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  <w:pPrChange w:author="Eu" w:id="0" w:date="2021-02-11T12:53:19Z">
          <w:pPr/>
        </w:pPrChange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  <w:t xml:space="preserve"> </w:t>
      </w:r>
      <w:ins w:author="Eu" w:id="0" w:date="2021-02-11T12:53:12Z">
        <w:r w:rsidDel="00000000" w:rsidR="00000000" w:rsidRPr="00000000">
          <w:rPr>
            <w:rtl w:val="0"/>
          </w:rPr>
          <w:t xml:space="preserve">          </w:t>
        </w:r>
      </w:ins>
      <w:r w:rsidDel="00000000" w:rsidR="00000000" w:rsidRPr="00000000">
        <w:rPr/>
        <w:drawing>
          <wp:inline distB="0" distT="0" distL="0" distR="0">
            <wp:extent cx="1106122" cy="128635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122" cy="12863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253365</wp:posOffset>
                </wp:positionH>
                <wp:positionV relativeFrom="paragraph">
                  <wp:posOffset>-471167</wp:posOffset>
                </wp:positionV>
                <wp:extent cx="3752850" cy="438150"/>
                <wp:effectExtent b="4445" l="0" r="381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:rsidR="0063746E" w:rsidDel="00000000" w:rsidP="00214633" w:rsidRDefault="00214633" w:rsidRPr="00000000" w14:paraId="0437073B" w14:textId="34071CE0">
                            <w:pPr>
                              <w:jc w:val="center"/>
                              <w:rPr>
                                <w:b w:val="1"/>
                                <w:sz w:val="48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b w:val="1"/>
                                <w:sz w:val="48"/>
                                <w:szCs w:val="40"/>
                              </w:rPr>
                              <w:t>Marilu de Oliveira</w:t>
                            </w:r>
                          </w:p>
                          <w:p w:rsidR="00AB5B54" w:rsidDel="00000000" w:rsidP="005C4E96" w:rsidRDefault="00AB5B54" w:rsidRPr="00000000" w14:paraId="4E1D04D3" w14:textId="77777777">
                            <w:pPr>
                              <w:jc w:val="right"/>
                              <w:rPr>
                                <w:b w:val="1"/>
                                <w:sz w:val="48"/>
                                <w:szCs w:val="40"/>
                              </w:rPr>
                            </w:pPr>
                          </w:p>
                          <w:p w:rsidR="00AB5B54" w:rsidDel="00000000" w:rsidP="005C4E96" w:rsidRDefault="00AB5B54" w:rsidRPr="00000000" w14:paraId="4A4EFACD" w14:textId="77777777">
                            <w:pPr>
                              <w:jc w:val="right"/>
                              <w:rPr>
                                <w:b w:val="1"/>
                                <w:sz w:val="48"/>
                                <w:szCs w:val="40"/>
                              </w:rPr>
                            </w:pPr>
                          </w:p>
                          <w:p w:rsidR="00AB5B54" w:rsidDel="00000000" w:rsidP="005C4E96" w:rsidRDefault="00AB5B54" w:rsidRPr="005C4E96" w14:paraId="52F876BE" w14:textId="77777777">
                            <w:pPr>
                              <w:jc w:val="right"/>
                              <w:rPr>
                                <w:b w:val="1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253365</wp:posOffset>
                </wp:positionH>
                <wp:positionV relativeFrom="paragraph">
                  <wp:posOffset>-471167</wp:posOffset>
                </wp:positionV>
                <wp:extent cx="3756660" cy="4425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6660" cy="442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-184783</wp:posOffset>
                </wp:positionH>
                <wp:positionV relativeFrom="paragraph">
                  <wp:posOffset>115570</wp:posOffset>
                </wp:positionV>
                <wp:extent cx="3562350" cy="1152525"/>
                <wp:effectExtent b="9525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300D5C" w:rsidDel="00000000" w:rsidP="00300D5C" w:rsidRDefault="00300D5C" w:rsidRPr="00000000" w14:paraId="7D1B2C55" w14:textId="286308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Brasileir</w:t>
                            </w:r>
                            <w:r w:rsidDel="00000000" w:rsidR="00214633" w:rsidRPr="00000000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, casad</w:t>
                            </w:r>
                            <w:r w:rsidDel="00000000" w:rsidR="00214633" w:rsidRPr="00000000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Del="00000000" w:rsidR="00214633" w:rsidRPr="00000000">
                              <w:rPr>
                                <w:sz w:val="28"/>
                                <w:szCs w:val="28"/>
                              </w:rPr>
                              <w:t>36</w:t>
                            </w: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 anos</w:t>
                            </w:r>
                          </w:p>
                          <w:p w:rsidR="00300D5C" w:rsidDel="00000000" w:rsidP="00300D5C" w:rsidRDefault="00300D5C" w:rsidRPr="00000000" w14:paraId="1680C539" w14:textId="58CE4B5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Rua </w:t>
                            </w:r>
                            <w:r w:rsidDel="00000000" w:rsidR="000108BA" w:rsidRPr="00000000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Del="00000000" w:rsidR="00214633" w:rsidRPr="00000000">
                              <w:rPr>
                                <w:sz w:val="28"/>
                                <w:szCs w:val="28"/>
                              </w:rPr>
                              <w:t>spanha</w:t>
                            </w: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, N° </w:t>
                            </w:r>
                            <w:r w:rsidDel="00000000" w:rsidR="00214633" w:rsidRPr="00000000">
                              <w:rPr>
                                <w:sz w:val="28"/>
                                <w:szCs w:val="28"/>
                              </w:rPr>
                              <w:t>221</w:t>
                            </w: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, Aeroclube</w:t>
                            </w:r>
                          </w:p>
                          <w:p w:rsidR="00300D5C" w:rsidDel="00000000" w:rsidP="00300D5C" w:rsidRDefault="00300D5C" w:rsidRPr="00000000" w14:paraId="651AD76C" w14:textId="1D3109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>Montenegro – RS</w:t>
                            </w:r>
                          </w:p>
                          <w:p w:rsidR="00300D5C" w:rsidDel="00000000" w:rsidP="00300D5C" w:rsidRDefault="00300D5C" w:rsidRPr="00000000" w14:paraId="51C74185" w14:textId="2F7FAA3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Telefone: (51) 9 </w:t>
                            </w:r>
                            <w:r w:rsidDel="00000000" w:rsidR="00214633" w:rsidRPr="00000000">
                              <w:rPr>
                                <w:sz w:val="28"/>
                                <w:szCs w:val="28"/>
                              </w:rPr>
                              <w:t>8167068</w:t>
                            </w:r>
                          </w:p>
                          <w:p w:rsidR="00300D5C" w:rsidDel="00000000" w:rsidP="00300D5C" w:rsidRDefault="00300D5C" w:rsidRPr="00000000" w14:paraId="64296BBF" w14:textId="07BED4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Del="00000000" w:rsidR="00000000" w:rsidRPr="00000000">
                              <w:rPr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Del="00000000" w:rsidR="00214633" w:rsidRPr="00000000">
                              <w:rPr>
                                <w:sz w:val="28"/>
                                <w:szCs w:val="28"/>
                              </w:rPr>
                              <w:t>marilu.oliveira21@gmail.com</w:t>
                            </w:r>
                          </w:p>
                          <w:p w:rsidR="005C4E96" w:rsidDel="00000000" w:rsidP="00000000" w:rsidRDefault="005C4E96" w:rsidRPr="00376224" w14:paraId="241775D3" w14:textId="77777777"/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-184783</wp:posOffset>
                </wp:positionH>
                <wp:positionV relativeFrom="paragraph">
                  <wp:posOffset>115570</wp:posOffset>
                </wp:positionV>
                <wp:extent cx="3562350" cy="1162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2350" cy="116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Contribuir com meus conhecimentos na instituição pela qual viso integrar, buscando sempre aprimoramentos para o meu crescimento profissional e da instituição.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Formação: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Ensino Médio Completo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Escola Estadual Técnica São João Batista</w:t>
      </w:r>
    </w:p>
    <w:p w:rsidR="00000000" w:rsidDel="00000000" w:rsidP="00000000" w:rsidRDefault="00000000" w:rsidRPr="00000000" w14:paraId="0000000C">
      <w:pPr>
        <w:ind w:left="284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4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Funções desempenhadas:</w:t>
      </w:r>
    </w:p>
    <w:p w:rsidR="00000000" w:rsidDel="00000000" w:rsidP="00000000" w:rsidRDefault="00000000" w:rsidRPr="00000000" w14:paraId="0000000E">
      <w:pPr>
        <w:ind w:left="284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Trabalho como vendedora, e tenho trabalhado também no caixa e na parte de compras e estoque da loja.</w:t>
      </w:r>
    </w:p>
    <w:p w:rsidR="00000000" w:rsidDel="00000000" w:rsidP="00000000" w:rsidRDefault="00000000" w:rsidRPr="00000000" w14:paraId="0000000F">
      <w:pPr>
        <w:ind w:left="284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644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Experiência Profissional: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</w:t>
      </w:r>
      <w:r w:rsidDel="00000000" w:rsidR="00000000" w:rsidRPr="00000000">
        <w:rPr>
          <w:sz w:val="28"/>
          <w:szCs w:val="28"/>
          <w:rtl w:val="0"/>
        </w:rPr>
        <w:t xml:space="preserve"> Com. Conf. Martini Costa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Função: </w:t>
      </w:r>
      <w:r w:rsidDel="00000000" w:rsidR="00000000" w:rsidRPr="00000000">
        <w:rPr>
          <w:sz w:val="28"/>
          <w:szCs w:val="28"/>
          <w:rtl w:val="0"/>
        </w:rPr>
        <w:t xml:space="preserve">Vendedora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</w:t>
      </w:r>
      <w:r w:rsidDel="00000000" w:rsidR="00000000" w:rsidRPr="00000000">
        <w:rPr>
          <w:sz w:val="28"/>
          <w:szCs w:val="28"/>
          <w:rtl w:val="0"/>
        </w:rPr>
        <w:t xml:space="preserve"> 01/11/2012 até o momento</w:t>
      </w:r>
    </w:p>
    <w:p w:rsidR="00000000" w:rsidDel="00000000" w:rsidP="00000000" w:rsidRDefault="00000000" w:rsidRPr="00000000" w14:paraId="0000001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Empresa: </w:t>
      </w:r>
      <w:r w:rsidDel="00000000" w:rsidR="00000000" w:rsidRPr="00000000">
        <w:rPr>
          <w:sz w:val="28"/>
          <w:szCs w:val="28"/>
          <w:rtl w:val="0"/>
        </w:rPr>
        <w:t xml:space="preserve">Com. Conf. Martini Costa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Função:</w:t>
      </w:r>
      <w:r w:rsidDel="00000000" w:rsidR="00000000" w:rsidRPr="00000000">
        <w:rPr>
          <w:sz w:val="28"/>
          <w:szCs w:val="28"/>
          <w:rtl w:val="0"/>
        </w:rPr>
        <w:t xml:space="preserve"> Vendedora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Período:</w:t>
      </w:r>
      <w:r w:rsidDel="00000000" w:rsidR="00000000" w:rsidRPr="00000000">
        <w:rPr>
          <w:sz w:val="28"/>
          <w:szCs w:val="28"/>
          <w:rtl w:val="0"/>
        </w:rPr>
        <w:t xml:space="preserve"> 02/01/2007 a 01/02/2012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Informações Complementares: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CNH 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