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D479A0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Everton Sprandel da Silva</w:t>
      </w:r>
      <w:r w:rsidR="008737E5">
        <w:rPr>
          <w:rFonts w:ascii="Verdana" w:hAnsi="Verdana"/>
          <w:sz w:val="40"/>
          <w:szCs w:val="40"/>
        </w:rPr>
        <w:tab/>
      </w:r>
      <w:r w:rsidR="008737E5">
        <w:rPr>
          <w:rFonts w:ascii="Verdana" w:hAnsi="Verdana"/>
          <w:sz w:val="40"/>
          <w:szCs w:val="40"/>
        </w:rPr>
        <w:tab/>
      </w:r>
      <w:r w:rsidR="008737E5">
        <w:rPr>
          <w:rFonts w:ascii="Verdana" w:hAnsi="Verdana"/>
          <w:sz w:val="40"/>
          <w:szCs w:val="40"/>
        </w:rPr>
        <w:tab/>
      </w:r>
      <w:r w:rsidR="00F540EF">
        <w:rPr>
          <w:noProof/>
        </w:rPr>
        <w:drawing>
          <wp:inline distT="0" distB="0" distL="0" distR="0" wp14:anchorId="6ED21260" wp14:editId="0C17DA93">
            <wp:extent cx="876198" cy="86677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366" cy="89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DD9" w:rsidRDefault="00574FA9" w:rsidP="005B1DD9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1003935</wp:posOffset>
                </wp:positionV>
                <wp:extent cx="5667375" cy="0"/>
                <wp:effectExtent l="0" t="0" r="9525" b="19050"/>
                <wp:wrapNone/>
                <wp:docPr id="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28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-20.25pt;margin-top:79.0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  <w:r w:rsidR="001638B8" w:rsidRPr="001638B8">
        <w:rPr>
          <w:rFonts w:ascii="Verdana" w:hAnsi="Verdana"/>
        </w:rPr>
        <w:t xml:space="preserve">Brasileiro, </w:t>
      </w:r>
      <w:r w:rsidR="0039489C">
        <w:rPr>
          <w:rFonts w:ascii="Verdana" w:hAnsi="Verdana"/>
        </w:rPr>
        <w:t>casado</w:t>
      </w:r>
      <w:r w:rsidR="001638B8" w:rsidRPr="001638B8">
        <w:rPr>
          <w:rFonts w:ascii="Verdana" w:hAnsi="Verdana"/>
        </w:rPr>
        <w:t xml:space="preserve">, </w:t>
      </w:r>
      <w:r w:rsidR="00B239F5">
        <w:rPr>
          <w:rFonts w:ascii="Verdana" w:hAnsi="Verdana"/>
        </w:rPr>
        <w:t>3</w:t>
      </w:r>
      <w:r w:rsidR="004B71F6">
        <w:rPr>
          <w:rFonts w:ascii="Verdana" w:hAnsi="Verdana"/>
        </w:rPr>
        <w:t>3</w:t>
      </w:r>
      <w:r w:rsidR="00D479A0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anos</w:t>
      </w:r>
      <w:r w:rsidR="001638B8">
        <w:rPr>
          <w:rFonts w:ascii="Verdana" w:hAnsi="Verdana"/>
        </w:rPr>
        <w:br/>
      </w:r>
      <w:r w:rsidR="001638B8" w:rsidRPr="001638B8">
        <w:rPr>
          <w:rFonts w:ascii="Verdana" w:hAnsi="Verdana"/>
        </w:rPr>
        <w:t xml:space="preserve">Rua </w:t>
      </w:r>
      <w:r w:rsidR="00BE5B08">
        <w:rPr>
          <w:rFonts w:ascii="Verdana" w:hAnsi="Verdana"/>
        </w:rPr>
        <w:t xml:space="preserve">Elisa </w:t>
      </w:r>
      <w:proofErr w:type="spellStart"/>
      <w:r w:rsidR="00BE5B08">
        <w:rPr>
          <w:rFonts w:ascii="Verdana" w:hAnsi="Verdana"/>
        </w:rPr>
        <w:t>Moojen</w:t>
      </w:r>
      <w:proofErr w:type="spellEnd"/>
      <w:r w:rsidR="00BE5B08">
        <w:rPr>
          <w:rFonts w:ascii="Verdana" w:hAnsi="Verdana"/>
        </w:rPr>
        <w:t xml:space="preserve"> </w:t>
      </w:r>
      <w:proofErr w:type="spellStart"/>
      <w:r w:rsidR="00BE5B08">
        <w:rPr>
          <w:rFonts w:ascii="Verdana" w:hAnsi="Verdana"/>
        </w:rPr>
        <w:t>Arpini</w:t>
      </w:r>
      <w:proofErr w:type="spellEnd"/>
      <w:r w:rsidR="00BE5B08">
        <w:rPr>
          <w:rFonts w:ascii="Verdana" w:hAnsi="Verdana"/>
        </w:rPr>
        <w:t>, número 335</w:t>
      </w:r>
      <w:r w:rsidR="001638B8">
        <w:rPr>
          <w:rFonts w:ascii="Verdana" w:hAnsi="Verdana"/>
        </w:rPr>
        <w:br/>
      </w:r>
      <w:r w:rsidR="00D479A0">
        <w:rPr>
          <w:rFonts w:ascii="Verdana" w:hAnsi="Verdana"/>
          <w:lang w:eastAsia="pt-BR"/>
        </w:rPr>
        <w:t>Montenegro</w:t>
      </w:r>
      <w:r w:rsidR="001638B8" w:rsidRPr="001638B8">
        <w:rPr>
          <w:rFonts w:ascii="Verdana" w:hAnsi="Verdana"/>
          <w:lang w:eastAsia="pt-BR"/>
        </w:rPr>
        <w:t xml:space="preserve"> – </w:t>
      </w:r>
      <w:r w:rsidR="00D479A0">
        <w:rPr>
          <w:rFonts w:ascii="Verdana" w:hAnsi="Verdana"/>
          <w:lang w:eastAsia="pt-BR"/>
        </w:rPr>
        <w:t>RS</w:t>
      </w:r>
      <w:r w:rsidR="001638B8" w:rsidRPr="001638B8">
        <w:rPr>
          <w:rFonts w:ascii="Verdana" w:hAnsi="Verdana"/>
          <w:lang w:eastAsia="pt-BR"/>
        </w:rPr>
        <w:br/>
      </w:r>
      <w:r w:rsidR="003A32C0">
        <w:rPr>
          <w:rFonts w:ascii="Verdana" w:hAnsi="Verdana"/>
          <w:lang w:eastAsia="pt-BR"/>
        </w:rPr>
        <w:t xml:space="preserve">Telefone: </w:t>
      </w:r>
      <w:r w:rsidR="00D479A0">
        <w:rPr>
          <w:rFonts w:ascii="Verdana" w:hAnsi="Verdana"/>
          <w:lang w:eastAsia="pt-BR"/>
        </w:rPr>
        <w:t xml:space="preserve">(51) </w:t>
      </w:r>
      <w:r w:rsidR="005F51CA">
        <w:rPr>
          <w:rFonts w:ascii="Verdana" w:hAnsi="Verdana"/>
          <w:lang w:eastAsia="pt-BR"/>
        </w:rPr>
        <w:t>9</w:t>
      </w:r>
      <w:r w:rsidR="00880538">
        <w:rPr>
          <w:rFonts w:ascii="Verdana" w:hAnsi="Verdana"/>
          <w:lang w:eastAsia="pt-BR"/>
        </w:rPr>
        <w:t>9786</w:t>
      </w:r>
      <w:r w:rsidR="00D479A0">
        <w:rPr>
          <w:rFonts w:ascii="Verdana" w:hAnsi="Verdana"/>
          <w:lang w:eastAsia="pt-BR"/>
        </w:rPr>
        <w:t>-</w:t>
      </w:r>
      <w:r w:rsidR="00880538">
        <w:rPr>
          <w:rFonts w:ascii="Verdana" w:hAnsi="Verdana"/>
          <w:lang w:eastAsia="pt-BR"/>
        </w:rPr>
        <w:t>4243</w:t>
      </w:r>
      <w:r w:rsidR="009868C0">
        <w:rPr>
          <w:rFonts w:ascii="Verdana" w:hAnsi="Verdana"/>
          <w:lang w:eastAsia="pt-BR"/>
        </w:rPr>
        <w:t xml:space="preserve"> </w:t>
      </w:r>
      <w:r w:rsidR="005B5FD3">
        <w:rPr>
          <w:rFonts w:ascii="Verdana" w:hAnsi="Verdana"/>
          <w:lang w:eastAsia="pt-BR"/>
        </w:rPr>
        <w:t>E-mail:</w:t>
      </w:r>
      <w:r w:rsidR="009868C0">
        <w:rPr>
          <w:rFonts w:ascii="Verdana" w:hAnsi="Verdana"/>
          <w:lang w:eastAsia="pt-BR"/>
        </w:rPr>
        <w:t xml:space="preserve"> </w:t>
      </w:r>
      <w:hyperlink r:id="rId9" w:history="1">
        <w:r w:rsidR="009868C0" w:rsidRPr="008D3D62">
          <w:rPr>
            <w:rStyle w:val="Hyperlink"/>
            <w:rFonts w:ascii="Verdana" w:hAnsi="Verdana"/>
          </w:rPr>
          <w:t>evertonsprandel85@gmail.com</w:t>
        </w:r>
      </w:hyperlink>
      <w:r w:rsidR="00D069CD">
        <w:rPr>
          <w:rFonts w:ascii="Verdana" w:hAnsi="Verdana"/>
        </w:rPr>
        <w:t xml:space="preserve"> </w:t>
      </w:r>
    </w:p>
    <w:p w:rsidR="00B30D63" w:rsidRDefault="001638B8" w:rsidP="005B1DD9">
      <w:pPr>
        <w:rPr>
          <w:rFonts w:ascii="Verdana" w:hAnsi="Verdana"/>
        </w:rPr>
      </w:pPr>
      <w:r w:rsidRPr="001638B8">
        <w:rPr>
          <w:rFonts w:ascii="Verdana" w:hAnsi="Verdana"/>
        </w:rPr>
        <w:br/>
      </w:r>
      <w:r w:rsidRPr="002039BD">
        <w:rPr>
          <w:rFonts w:ascii="Verdana" w:hAnsi="Verdana"/>
        </w:rPr>
        <w:t>FORMAÇÃO</w:t>
      </w:r>
    </w:p>
    <w:p w:rsidR="00D479A0" w:rsidRPr="001638B8" w:rsidRDefault="00D479A0" w:rsidP="00D479A0">
      <w:pPr>
        <w:pStyle w:val="Seo"/>
      </w:pPr>
    </w:p>
    <w:p w:rsidR="001638B8" w:rsidRPr="001638B8" w:rsidRDefault="00A374A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</w:t>
      </w:r>
      <w:r w:rsidR="001638B8" w:rsidRPr="001638B8">
        <w:rPr>
          <w:rFonts w:ascii="Verdana" w:hAnsi="Verdana"/>
        </w:rPr>
        <w:t xml:space="preserve"> </w:t>
      </w:r>
      <w:r w:rsidR="00D479A0">
        <w:rPr>
          <w:rFonts w:ascii="Verdana" w:hAnsi="Verdana"/>
        </w:rPr>
        <w:t>Logística</w:t>
      </w:r>
      <w:r w:rsidR="001638B8" w:rsidRPr="001638B8">
        <w:rPr>
          <w:rFonts w:ascii="Verdana" w:hAnsi="Verdana"/>
        </w:rPr>
        <w:t xml:space="preserve">. </w:t>
      </w:r>
      <w:r w:rsidR="00316382">
        <w:rPr>
          <w:rFonts w:ascii="Verdana" w:hAnsi="Verdana"/>
        </w:rPr>
        <w:t>FACINTER, conclusão em 2008</w:t>
      </w:r>
      <w:r w:rsidR="00FA3990">
        <w:rPr>
          <w:rFonts w:ascii="Verdana" w:hAnsi="Verdana"/>
        </w:rPr>
        <w:t>.</w:t>
      </w:r>
    </w:p>
    <w:p w:rsidR="001638B8" w:rsidRDefault="00574FA9" w:rsidP="001638B8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17780</wp:posOffset>
                </wp:positionV>
                <wp:extent cx="5667375" cy="0"/>
                <wp:effectExtent l="8890" t="15240" r="10160" b="13335"/>
                <wp:wrapNone/>
                <wp:docPr id="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0110" id="AutoShape 165" o:spid="_x0000_s1026" type="#_x0000_t32" style="position:absolute;margin-left:-20pt;margin-top:1.4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vU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880538" w:rsidRDefault="0031638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2003</w:t>
      </w:r>
      <w:r w:rsidR="005657D9" w:rsidRPr="005657D9">
        <w:rPr>
          <w:rFonts w:ascii="Verdana" w:hAnsi="Verdana"/>
          <w:b/>
        </w:rPr>
        <w:t>-200</w:t>
      </w:r>
      <w:r>
        <w:rPr>
          <w:rFonts w:ascii="Verdana" w:hAnsi="Verdana"/>
          <w:b/>
        </w:rPr>
        <w:t>5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Comercial Auto Montenegrina.</w:t>
      </w:r>
    </w:p>
    <w:p w:rsidR="00880538" w:rsidRDefault="005657D9" w:rsidP="00880538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316382">
        <w:rPr>
          <w:rFonts w:ascii="Verdana" w:hAnsi="Verdana"/>
        </w:rPr>
        <w:t>Auxiliar de Vendas</w:t>
      </w:r>
      <w:r>
        <w:rPr>
          <w:rFonts w:ascii="Verdana" w:hAnsi="Verdana"/>
        </w:rPr>
        <w:t xml:space="preserve">. </w:t>
      </w:r>
    </w:p>
    <w:p w:rsidR="00316382" w:rsidRDefault="005657D9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16382" w:rsidRPr="00316382">
        <w:rPr>
          <w:rFonts w:ascii="Verdana" w:hAnsi="Verdana"/>
        </w:rPr>
        <w:t>Responsável p</w:t>
      </w:r>
      <w:r w:rsidR="009868C0">
        <w:rPr>
          <w:rFonts w:ascii="Verdana" w:hAnsi="Verdana"/>
        </w:rPr>
        <w:t xml:space="preserve">ela área de </w:t>
      </w:r>
      <w:r w:rsidR="00A16804">
        <w:rPr>
          <w:rFonts w:ascii="Verdana" w:hAnsi="Verdana"/>
        </w:rPr>
        <w:t xml:space="preserve">controle de frota/estoque; </w:t>
      </w:r>
      <w:r w:rsidR="00316382" w:rsidRPr="00316382">
        <w:rPr>
          <w:rFonts w:ascii="Verdana" w:hAnsi="Verdana"/>
        </w:rPr>
        <w:t>faturamento e pós-vendas</w:t>
      </w:r>
      <w:r w:rsidR="00A16804">
        <w:rPr>
          <w:rFonts w:ascii="Verdana" w:hAnsi="Verdana"/>
        </w:rPr>
        <w:t xml:space="preserve"> (</w:t>
      </w:r>
      <w:r w:rsidR="00316382" w:rsidRPr="00316382">
        <w:rPr>
          <w:rFonts w:ascii="Verdana" w:hAnsi="Verdana"/>
        </w:rPr>
        <w:t>notas fiscais, contratos de financiamento</w:t>
      </w:r>
      <w:r w:rsidR="00A16804">
        <w:rPr>
          <w:rFonts w:ascii="Verdana" w:hAnsi="Verdana"/>
        </w:rPr>
        <w:t xml:space="preserve"> e</w:t>
      </w:r>
      <w:r w:rsidR="00316382" w:rsidRPr="00316382">
        <w:rPr>
          <w:rFonts w:ascii="Verdana" w:hAnsi="Verdana"/>
        </w:rPr>
        <w:t xml:space="preserve"> consórcios</w:t>
      </w:r>
      <w:r w:rsidR="00A16804">
        <w:rPr>
          <w:rFonts w:ascii="Verdana" w:hAnsi="Verdana"/>
        </w:rPr>
        <w:t>)</w:t>
      </w:r>
      <w:r w:rsidR="00316382" w:rsidRPr="00316382">
        <w:rPr>
          <w:rFonts w:ascii="Verdana" w:hAnsi="Verdana"/>
        </w:rPr>
        <w:t>. Desempenhava também a função de corretor de seguros.</w:t>
      </w:r>
    </w:p>
    <w:p w:rsidR="00880538" w:rsidRPr="00316382" w:rsidRDefault="00880538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880538" w:rsidRDefault="0031638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2005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Márcia Inês Guedes </w:t>
      </w:r>
      <w:proofErr w:type="gramStart"/>
      <w:r>
        <w:rPr>
          <w:rFonts w:ascii="Verdana" w:hAnsi="Verdana"/>
          <w:b/>
        </w:rPr>
        <w:t>Auto Locadora</w:t>
      </w:r>
      <w:proofErr w:type="gramEnd"/>
      <w:r>
        <w:rPr>
          <w:rFonts w:ascii="Verdana" w:hAnsi="Verdana"/>
          <w:b/>
        </w:rPr>
        <w:t>.</w:t>
      </w:r>
    </w:p>
    <w:p w:rsidR="005657D9" w:rsidRDefault="005657D9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316382">
        <w:rPr>
          <w:rFonts w:ascii="Verdana" w:hAnsi="Verdana"/>
        </w:rPr>
        <w:t>Motorista</w:t>
      </w:r>
      <w:r w:rsidR="00880538">
        <w:rPr>
          <w:rFonts w:ascii="Verdana" w:hAnsi="Verdana"/>
        </w:rPr>
        <w:t>.</w:t>
      </w:r>
    </w:p>
    <w:p w:rsidR="00A16804" w:rsidRPr="00880538" w:rsidRDefault="005657D9" w:rsidP="00A1680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16382" w:rsidRPr="00316382">
        <w:rPr>
          <w:rFonts w:ascii="Verdana" w:hAnsi="Verdana"/>
        </w:rPr>
        <w:t xml:space="preserve">Responsável pelo deslocamento de funcionários e documentação das empresas do </w:t>
      </w:r>
      <w:proofErr w:type="spellStart"/>
      <w:r w:rsidR="00316382" w:rsidRPr="00316382">
        <w:rPr>
          <w:rFonts w:ascii="Verdana" w:hAnsi="Verdana"/>
        </w:rPr>
        <w:t>Pólo</w:t>
      </w:r>
      <w:proofErr w:type="spellEnd"/>
      <w:r w:rsidR="00316382" w:rsidRPr="00316382">
        <w:rPr>
          <w:rFonts w:ascii="Verdana" w:hAnsi="Verdana"/>
        </w:rPr>
        <w:t xml:space="preserve"> Petroquímico de Triunfo.</w:t>
      </w:r>
      <w:r w:rsidR="00A16804">
        <w:rPr>
          <w:rFonts w:ascii="Verdana" w:hAnsi="Verdana"/>
        </w:rPr>
        <w:t xml:space="preserve"> Auxiliava nas tarefas de lançamentos de faturas de transporte.</w:t>
      </w:r>
    </w:p>
    <w:p w:rsidR="00B30D63" w:rsidRDefault="00316382" w:rsidP="0031638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2005</w:t>
      </w:r>
      <w:r w:rsidR="005657D9">
        <w:rPr>
          <w:rFonts w:ascii="Verdana" w:hAnsi="Verdana"/>
          <w:b/>
        </w:rPr>
        <w:t>-</w:t>
      </w:r>
      <w:r w:rsidR="005657D9" w:rsidRPr="005657D9">
        <w:rPr>
          <w:rFonts w:ascii="Verdana" w:hAnsi="Verdana"/>
          <w:b/>
        </w:rPr>
        <w:t>200</w:t>
      </w:r>
      <w:r>
        <w:rPr>
          <w:rFonts w:ascii="Verdana" w:hAnsi="Verdana"/>
          <w:b/>
        </w:rPr>
        <w:t>6</w:t>
      </w:r>
      <w:r w:rsidR="005657D9">
        <w:rPr>
          <w:rFonts w:ascii="Verdana" w:hAnsi="Verdana"/>
        </w:rPr>
        <w:t xml:space="preserve"> - </w:t>
      </w:r>
      <w:r>
        <w:rPr>
          <w:rFonts w:ascii="Verdana" w:hAnsi="Verdana"/>
          <w:b/>
        </w:rPr>
        <w:t>Comercial Auto Montenegrina.</w:t>
      </w:r>
      <w:r>
        <w:rPr>
          <w:rFonts w:ascii="Verdana" w:hAnsi="Verdana"/>
        </w:rPr>
        <w:br/>
        <w:t>Retomada das funções anteriores.</w:t>
      </w:r>
    </w:p>
    <w:p w:rsidR="00880538" w:rsidRDefault="00880538" w:rsidP="00880538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880538" w:rsidRPr="00880538" w:rsidRDefault="004536C6" w:rsidP="0088053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2006</w:t>
      </w:r>
      <w:r w:rsidR="00316382" w:rsidRPr="005657D9">
        <w:rPr>
          <w:rFonts w:ascii="Verdana" w:hAnsi="Verdana"/>
          <w:b/>
        </w:rPr>
        <w:t>-200</w:t>
      </w:r>
      <w:r>
        <w:rPr>
          <w:rFonts w:ascii="Verdana" w:hAnsi="Verdana"/>
          <w:b/>
        </w:rPr>
        <w:t>8</w:t>
      </w:r>
      <w:r w:rsidR="00316382" w:rsidRPr="005657D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Groupe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Doux</w:t>
      </w:r>
      <w:proofErr w:type="spellEnd"/>
      <w:r>
        <w:rPr>
          <w:rFonts w:ascii="Verdana" w:hAnsi="Verdana"/>
          <w:b/>
        </w:rPr>
        <w:t xml:space="preserve"> Frangosul</w:t>
      </w:r>
      <w:r w:rsidR="00316382">
        <w:rPr>
          <w:rFonts w:ascii="Verdana" w:hAnsi="Verdana"/>
          <w:b/>
        </w:rPr>
        <w:t>.</w:t>
      </w:r>
    </w:p>
    <w:p w:rsidR="00880538" w:rsidRDefault="00316382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4536C6">
        <w:rPr>
          <w:rFonts w:ascii="Verdana" w:hAnsi="Verdana"/>
        </w:rPr>
        <w:t>Estágio Remunerado setor de Transportes</w:t>
      </w:r>
      <w:r>
        <w:rPr>
          <w:rFonts w:ascii="Verdana" w:hAnsi="Verdana"/>
        </w:rPr>
        <w:t>.</w:t>
      </w:r>
    </w:p>
    <w:p w:rsidR="00316382" w:rsidRDefault="00316382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4536C6">
        <w:rPr>
          <w:rFonts w:ascii="Verdana" w:hAnsi="Verdana"/>
        </w:rPr>
        <w:t>Analista de fretes de car</w:t>
      </w:r>
      <w:r w:rsidR="00A16804">
        <w:rPr>
          <w:rFonts w:ascii="Verdana" w:hAnsi="Verdana"/>
        </w:rPr>
        <w:t>gas frigorificadas (agendamento,</w:t>
      </w:r>
      <w:r w:rsidR="004536C6">
        <w:rPr>
          <w:rFonts w:ascii="Verdana" w:hAnsi="Verdana"/>
        </w:rPr>
        <w:t xml:space="preserve"> programação</w:t>
      </w:r>
      <w:r w:rsidR="00A16804">
        <w:rPr>
          <w:rFonts w:ascii="Verdana" w:hAnsi="Verdana"/>
        </w:rPr>
        <w:t>,</w:t>
      </w:r>
      <w:r w:rsidR="004536C6">
        <w:rPr>
          <w:rFonts w:ascii="Verdana" w:hAnsi="Verdana"/>
        </w:rPr>
        <w:t xml:space="preserve"> </w:t>
      </w:r>
      <w:r w:rsidR="00D657B6">
        <w:rPr>
          <w:rFonts w:ascii="Verdana" w:hAnsi="Verdana"/>
        </w:rPr>
        <w:t>contratação</w:t>
      </w:r>
      <w:r w:rsidR="00A16804">
        <w:rPr>
          <w:rFonts w:ascii="Verdana" w:hAnsi="Verdana"/>
        </w:rPr>
        <w:t>,</w:t>
      </w:r>
      <w:r w:rsidR="00D657B6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>monitoramento,</w:t>
      </w:r>
      <w:r w:rsidR="004536C6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 xml:space="preserve">lançamento de </w:t>
      </w:r>
      <w:proofErr w:type="spellStart"/>
      <w:r w:rsidR="00A16804">
        <w:rPr>
          <w:rFonts w:ascii="Verdana" w:hAnsi="Verdana"/>
        </w:rPr>
        <w:t>CTRC´s</w:t>
      </w:r>
      <w:proofErr w:type="spellEnd"/>
      <w:r w:rsidR="00A16804">
        <w:rPr>
          <w:rFonts w:ascii="Verdana" w:hAnsi="Verdana"/>
        </w:rPr>
        <w:t>,</w:t>
      </w:r>
      <w:r w:rsidR="00D657B6">
        <w:rPr>
          <w:rFonts w:ascii="Verdana" w:hAnsi="Verdana"/>
        </w:rPr>
        <w:t xml:space="preserve"> agendamento de pagamentos</w:t>
      </w:r>
      <w:r w:rsidR="00A16804">
        <w:rPr>
          <w:rFonts w:ascii="Verdana" w:hAnsi="Verdana"/>
        </w:rPr>
        <w:t>, gestão de seguro de cargas,</w:t>
      </w:r>
      <w:r w:rsidR="009868C0">
        <w:rPr>
          <w:rFonts w:ascii="Verdana" w:hAnsi="Verdana"/>
        </w:rPr>
        <w:t xml:space="preserve"> gestão de indicadores</w:t>
      </w:r>
      <w:r w:rsidR="004536C6">
        <w:rPr>
          <w:rFonts w:ascii="Verdana" w:hAnsi="Verdana"/>
        </w:rPr>
        <w:t>).</w:t>
      </w:r>
    </w:p>
    <w:p w:rsidR="00880538" w:rsidRPr="00316382" w:rsidRDefault="00880538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880538" w:rsidRDefault="00A71130" w:rsidP="004536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Março </w:t>
      </w:r>
      <w:r w:rsidR="00CB71F3">
        <w:rPr>
          <w:rFonts w:ascii="Verdana" w:hAnsi="Verdana"/>
          <w:b/>
        </w:rPr>
        <w:t xml:space="preserve">2008 </w:t>
      </w:r>
      <w:r>
        <w:rPr>
          <w:rFonts w:ascii="Verdana" w:hAnsi="Verdana"/>
          <w:b/>
        </w:rPr>
        <w:t>–</w:t>
      </w:r>
      <w:r w:rsidR="00CB71F3"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Janeiro</w:t>
      </w:r>
      <w:proofErr w:type="gramEnd"/>
      <w:r>
        <w:rPr>
          <w:rFonts w:ascii="Verdana" w:hAnsi="Verdana"/>
          <w:b/>
        </w:rPr>
        <w:t xml:space="preserve"> 2017</w:t>
      </w:r>
      <w:r w:rsidR="004536C6" w:rsidRPr="005657D9">
        <w:rPr>
          <w:rFonts w:ascii="Verdana" w:hAnsi="Verdana"/>
          <w:b/>
        </w:rPr>
        <w:t xml:space="preserve"> – </w:t>
      </w:r>
      <w:proofErr w:type="spellStart"/>
      <w:r w:rsidR="004536C6">
        <w:rPr>
          <w:rFonts w:ascii="Verdana" w:hAnsi="Verdana"/>
          <w:b/>
        </w:rPr>
        <w:t>Groupe</w:t>
      </w:r>
      <w:proofErr w:type="spellEnd"/>
      <w:r w:rsidR="004536C6">
        <w:rPr>
          <w:rFonts w:ascii="Verdana" w:hAnsi="Verdana"/>
          <w:b/>
        </w:rPr>
        <w:t xml:space="preserve"> </w:t>
      </w:r>
      <w:proofErr w:type="spellStart"/>
      <w:r w:rsidR="004536C6">
        <w:rPr>
          <w:rFonts w:ascii="Verdana" w:hAnsi="Verdana"/>
          <w:b/>
        </w:rPr>
        <w:t>Doux</w:t>
      </w:r>
      <w:proofErr w:type="spellEnd"/>
      <w:r w:rsidR="004536C6">
        <w:rPr>
          <w:rFonts w:ascii="Verdana" w:hAnsi="Verdana"/>
          <w:b/>
        </w:rPr>
        <w:t xml:space="preserve"> Frangosul</w:t>
      </w:r>
      <w:r w:rsidR="00871CB4">
        <w:rPr>
          <w:rFonts w:ascii="Verdana" w:hAnsi="Verdana"/>
          <w:b/>
        </w:rPr>
        <w:t xml:space="preserve"> / JBS Aves</w:t>
      </w:r>
    </w:p>
    <w:p w:rsidR="00880538" w:rsidRDefault="004536C6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Assistente </w:t>
      </w:r>
      <w:r w:rsidR="00D657B6">
        <w:rPr>
          <w:rFonts w:ascii="Verdana" w:hAnsi="Verdana"/>
        </w:rPr>
        <w:t xml:space="preserve">Administrativo </w:t>
      </w:r>
      <w:r>
        <w:rPr>
          <w:rFonts w:ascii="Verdana" w:hAnsi="Verdana"/>
        </w:rPr>
        <w:t xml:space="preserve">Industrial  </w:t>
      </w:r>
    </w:p>
    <w:p w:rsidR="00E8625B" w:rsidRDefault="004536C6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Atuação no agendamento </w:t>
      </w:r>
      <w:r w:rsidR="00215F9C">
        <w:rPr>
          <w:rFonts w:ascii="Verdana" w:hAnsi="Verdana"/>
        </w:rPr>
        <w:t xml:space="preserve">e programação </w:t>
      </w:r>
      <w:r>
        <w:rPr>
          <w:rFonts w:ascii="Verdana" w:hAnsi="Verdana"/>
        </w:rPr>
        <w:t xml:space="preserve">de </w:t>
      </w:r>
      <w:r w:rsidR="00E8625B">
        <w:rPr>
          <w:rFonts w:ascii="Verdana" w:hAnsi="Verdana"/>
        </w:rPr>
        <w:t>contêineres</w:t>
      </w:r>
      <w:r w:rsidR="00A16804">
        <w:rPr>
          <w:rFonts w:ascii="Verdana" w:hAnsi="Verdana"/>
        </w:rPr>
        <w:t xml:space="preserve"> à grade de programação;</w:t>
      </w:r>
      <w:r>
        <w:rPr>
          <w:rFonts w:ascii="Verdana" w:hAnsi="Verdana"/>
        </w:rPr>
        <w:t xml:space="preserve"> </w:t>
      </w:r>
      <w:r w:rsidR="00BE5B08">
        <w:rPr>
          <w:rFonts w:ascii="Verdana" w:hAnsi="Verdana"/>
        </w:rPr>
        <w:t xml:space="preserve">Gestão de indicadores </w:t>
      </w:r>
      <w:r w:rsidR="00A16804">
        <w:rPr>
          <w:rFonts w:ascii="Verdana" w:hAnsi="Verdana"/>
        </w:rPr>
        <w:t>–</w:t>
      </w:r>
      <w:r w:rsidR="00BE5B08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>BSC (</w:t>
      </w:r>
      <w:r w:rsidR="003A32C0">
        <w:rPr>
          <w:rFonts w:ascii="Verdana" w:hAnsi="Verdana"/>
        </w:rPr>
        <w:t>planilhas</w:t>
      </w:r>
      <w:r w:rsidR="00A16804">
        <w:rPr>
          <w:rFonts w:ascii="Verdana" w:hAnsi="Verdana"/>
        </w:rPr>
        <w:t xml:space="preserve"> de indicadores operacionais, financeiros e ocupação);</w:t>
      </w:r>
      <w:r>
        <w:rPr>
          <w:rFonts w:ascii="Verdana" w:hAnsi="Verdana"/>
        </w:rPr>
        <w:t xml:space="preserve"> </w:t>
      </w:r>
      <w:r w:rsidR="00CB71F3">
        <w:rPr>
          <w:rFonts w:ascii="Verdana" w:hAnsi="Verdana"/>
        </w:rPr>
        <w:t xml:space="preserve">Gestão de </w:t>
      </w:r>
      <w:r w:rsidR="005727EF">
        <w:rPr>
          <w:rFonts w:ascii="Verdana" w:hAnsi="Verdana"/>
        </w:rPr>
        <w:t>p</w:t>
      </w:r>
      <w:r w:rsidR="00CB71F3">
        <w:rPr>
          <w:rFonts w:ascii="Verdana" w:hAnsi="Verdana"/>
        </w:rPr>
        <w:t>essoas</w:t>
      </w:r>
      <w:r w:rsidR="00BE5B08">
        <w:rPr>
          <w:rFonts w:ascii="Verdana" w:hAnsi="Verdana"/>
        </w:rPr>
        <w:t xml:space="preserve"> (contratações, demissões, treinamentos, medidas disciplinares</w:t>
      </w:r>
      <w:r w:rsidR="00E8625B">
        <w:rPr>
          <w:rFonts w:ascii="Verdana" w:hAnsi="Verdana"/>
        </w:rPr>
        <w:t>, programação de férias, reajustes</w:t>
      </w:r>
      <w:r w:rsidR="00BE5B08">
        <w:rPr>
          <w:rFonts w:ascii="Verdana" w:hAnsi="Verdana"/>
        </w:rPr>
        <w:t>)</w:t>
      </w:r>
      <w:r w:rsidR="005727EF">
        <w:rPr>
          <w:rFonts w:ascii="Verdana" w:hAnsi="Verdana"/>
        </w:rPr>
        <w:t>;</w:t>
      </w:r>
      <w:r w:rsidR="003A32C0">
        <w:rPr>
          <w:rFonts w:ascii="Verdana" w:hAnsi="Verdana"/>
        </w:rPr>
        <w:t xml:space="preserve"> </w:t>
      </w:r>
      <w:r w:rsidR="005727EF">
        <w:rPr>
          <w:rFonts w:ascii="Verdana" w:hAnsi="Verdana"/>
        </w:rPr>
        <w:t>Aplicação de treinamentos;</w:t>
      </w:r>
      <w:r>
        <w:rPr>
          <w:rFonts w:ascii="Verdana" w:hAnsi="Verdana"/>
        </w:rPr>
        <w:t xml:space="preserve"> Respostas </w:t>
      </w:r>
      <w:r w:rsidR="003A32C0">
        <w:rPr>
          <w:rFonts w:ascii="Verdana" w:hAnsi="Verdana"/>
        </w:rPr>
        <w:t>às</w:t>
      </w:r>
      <w:r>
        <w:rPr>
          <w:rFonts w:ascii="Verdana" w:hAnsi="Verdana"/>
        </w:rPr>
        <w:t xml:space="preserve"> possíveis ocorrências registradas por clientes – </w:t>
      </w:r>
      <w:proofErr w:type="spellStart"/>
      <w:r>
        <w:rPr>
          <w:rFonts w:ascii="Verdana" w:hAnsi="Verdana"/>
        </w:rPr>
        <w:t>Isoaction</w:t>
      </w:r>
      <w:proofErr w:type="spellEnd"/>
      <w:r>
        <w:rPr>
          <w:rFonts w:ascii="Verdana" w:hAnsi="Verdana"/>
        </w:rPr>
        <w:t xml:space="preserve">;   </w:t>
      </w:r>
    </w:p>
    <w:p w:rsidR="005B1DD9" w:rsidRDefault="005B1DD9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A71130" w:rsidRDefault="00A71130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Cargo: Assistente de Logística</w:t>
      </w:r>
    </w:p>
    <w:p w:rsidR="00A71130" w:rsidRDefault="00A71130" w:rsidP="00A71130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Principais</w:t>
      </w:r>
      <w:proofErr w:type="spellEnd"/>
      <w:r>
        <w:rPr>
          <w:rFonts w:ascii="Verdana" w:hAnsi="Verdana"/>
        </w:rPr>
        <w:t xml:space="preserve"> atividades: Gestão de transporte de pessoas (contratação de serviços, programações, agendamentos, análise de ocupação e otimização das linhas, programação de pagamentos à transportadores, atualização da tabela de frete, negociação de tarifas); Projeto de gestão e centralização de indicadores dos segmentos e unidades (responsável pela realização e apresentação dos indicadores operaciona</w:t>
      </w:r>
      <w:r w:rsidR="006E50B7">
        <w:rPr>
          <w:rFonts w:ascii="Verdana" w:hAnsi="Verdana"/>
        </w:rPr>
        <w:t>is, financeiros e de ocupação).</w:t>
      </w:r>
    </w:p>
    <w:p w:rsidR="00A71130" w:rsidRDefault="00A71130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931EA" w:rsidRDefault="00E931EA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Analista de Transporte e Logística </w:t>
      </w:r>
      <w:r w:rsidR="006E50B7">
        <w:rPr>
          <w:rFonts w:ascii="Verdana" w:hAnsi="Verdana"/>
        </w:rPr>
        <w:t>Agropecuária</w:t>
      </w:r>
    </w:p>
    <w:p w:rsidR="00ED4637" w:rsidRDefault="00E931EA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A40C0">
        <w:rPr>
          <w:rFonts w:ascii="Verdana" w:hAnsi="Verdana"/>
        </w:rPr>
        <w:t>Gestão do transporte agropecuário</w:t>
      </w:r>
      <w:r w:rsidR="006E50B7">
        <w:rPr>
          <w:rFonts w:ascii="Verdana" w:hAnsi="Verdana"/>
        </w:rPr>
        <w:t xml:space="preserve"> (Frete rações, frango vivo, descartes, matrizes, suínos, ovos, pintos), A</w:t>
      </w:r>
      <w:r>
        <w:rPr>
          <w:rFonts w:ascii="Verdana" w:hAnsi="Verdana"/>
        </w:rPr>
        <w:t>nálise ocupação</w:t>
      </w:r>
      <w:r w:rsidR="006E50B7">
        <w:rPr>
          <w:rFonts w:ascii="Verdana" w:hAnsi="Verdana"/>
        </w:rPr>
        <w:t xml:space="preserve"> e otimização dos veículos</w:t>
      </w:r>
      <w:r w:rsidR="00F056B3">
        <w:rPr>
          <w:rFonts w:ascii="Verdana" w:hAnsi="Verdana"/>
        </w:rPr>
        <w:t xml:space="preserve"> (Gestão de indicadores da área)</w:t>
      </w:r>
      <w:r>
        <w:rPr>
          <w:rFonts w:ascii="Verdana" w:hAnsi="Verdana"/>
        </w:rPr>
        <w:t xml:space="preserve">; </w:t>
      </w:r>
      <w:r w:rsidR="008C0A5E">
        <w:rPr>
          <w:rFonts w:ascii="Verdana" w:hAnsi="Verdana"/>
        </w:rPr>
        <w:t>A</w:t>
      </w:r>
      <w:r>
        <w:rPr>
          <w:rFonts w:ascii="Verdana" w:hAnsi="Verdana"/>
        </w:rPr>
        <w:t>gendamento e programação de pagam</w:t>
      </w:r>
      <w:r w:rsidR="00D069CD">
        <w:rPr>
          <w:rFonts w:ascii="Verdana" w:hAnsi="Verdana"/>
        </w:rPr>
        <w:t>entos</w:t>
      </w:r>
      <w:r w:rsidR="005727EF">
        <w:rPr>
          <w:rFonts w:ascii="Verdana" w:hAnsi="Verdana"/>
        </w:rPr>
        <w:t xml:space="preserve"> à transportadores; Gestão de contratos de fornecedores; </w:t>
      </w:r>
      <w:r w:rsidR="006E50B7">
        <w:rPr>
          <w:rFonts w:ascii="Verdana" w:hAnsi="Verdana"/>
        </w:rPr>
        <w:t>Gestão de km variável (</w:t>
      </w:r>
      <w:proofErr w:type="spellStart"/>
      <w:r w:rsidR="006E50B7">
        <w:rPr>
          <w:rFonts w:ascii="Verdana" w:hAnsi="Verdana"/>
        </w:rPr>
        <w:t>Arcgis</w:t>
      </w:r>
      <w:proofErr w:type="spellEnd"/>
      <w:r w:rsidR="006E50B7">
        <w:rPr>
          <w:rFonts w:ascii="Verdana" w:hAnsi="Verdana"/>
        </w:rPr>
        <w:t xml:space="preserve"> – definição de pagamentos para quilometragem variável de recolhas, fretes de suínos, pintos e ovos). </w:t>
      </w:r>
    </w:p>
    <w:p w:rsidR="006E50B7" w:rsidRDefault="006E50B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D4637" w:rsidRDefault="00ED463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Analista de </w:t>
      </w:r>
      <w:r w:rsidR="00B45501">
        <w:rPr>
          <w:rFonts w:ascii="Verdana" w:hAnsi="Verdana"/>
        </w:rPr>
        <w:t>Logística</w:t>
      </w:r>
      <w:r w:rsidR="009F2D24">
        <w:rPr>
          <w:rFonts w:ascii="Verdana" w:hAnsi="Verdana"/>
        </w:rPr>
        <w:t xml:space="preserve"> </w:t>
      </w:r>
    </w:p>
    <w:p w:rsidR="006F66AD" w:rsidRDefault="00ED463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r w:rsidR="00B45501">
        <w:rPr>
          <w:rFonts w:ascii="Verdana" w:hAnsi="Verdana"/>
        </w:rPr>
        <w:t>atividades: Planejamento e controle da produção e carreg</w:t>
      </w:r>
      <w:r w:rsidR="006F66AD">
        <w:rPr>
          <w:rFonts w:ascii="Verdana" w:hAnsi="Verdana"/>
        </w:rPr>
        <w:t>amentos</w:t>
      </w:r>
      <w:r w:rsidR="00F056B3">
        <w:rPr>
          <w:rFonts w:ascii="Verdana" w:hAnsi="Verdana"/>
        </w:rPr>
        <w:t xml:space="preserve"> (carteira de miúdos)</w:t>
      </w:r>
      <w:r w:rsidR="006F66AD">
        <w:rPr>
          <w:rFonts w:ascii="Verdana" w:hAnsi="Verdana"/>
        </w:rPr>
        <w:t>;</w:t>
      </w:r>
      <w:r w:rsidR="00B45501">
        <w:rPr>
          <w:rFonts w:ascii="Verdana" w:hAnsi="Verdana"/>
        </w:rPr>
        <w:t xml:space="preserve"> Definição </w:t>
      </w:r>
      <w:r w:rsidR="009F2D24">
        <w:rPr>
          <w:rFonts w:ascii="Verdana" w:hAnsi="Verdana"/>
        </w:rPr>
        <w:t xml:space="preserve">e revisão </w:t>
      </w:r>
      <w:r w:rsidR="00B45501">
        <w:rPr>
          <w:rFonts w:ascii="Verdana" w:hAnsi="Verdana"/>
        </w:rPr>
        <w:t xml:space="preserve">de planos de produção baseado na carteira de pedidos de clientes, habilitações de fábricas e </w:t>
      </w:r>
      <w:r w:rsidR="009F2D24">
        <w:rPr>
          <w:rFonts w:ascii="Verdana" w:hAnsi="Verdana"/>
        </w:rPr>
        <w:t xml:space="preserve">estoque disponível </w:t>
      </w:r>
      <w:r w:rsidR="00B45501">
        <w:rPr>
          <w:rFonts w:ascii="Verdana" w:hAnsi="Verdana"/>
        </w:rPr>
        <w:t>(quanto produzir, onde produzir</w:t>
      </w:r>
      <w:r w:rsidR="009F2D24">
        <w:rPr>
          <w:rFonts w:ascii="Verdana" w:hAnsi="Verdana"/>
        </w:rPr>
        <w:t xml:space="preserve">, </w:t>
      </w:r>
      <w:r w:rsidR="006F66AD">
        <w:rPr>
          <w:rFonts w:ascii="Verdana" w:hAnsi="Verdana"/>
        </w:rPr>
        <w:t>quando</w:t>
      </w:r>
      <w:r w:rsidR="009F2D24">
        <w:rPr>
          <w:rFonts w:ascii="Verdana" w:hAnsi="Verdana"/>
        </w:rPr>
        <w:t xml:space="preserve"> prod</w:t>
      </w:r>
      <w:r w:rsidR="006F66AD">
        <w:rPr>
          <w:rFonts w:ascii="Verdana" w:hAnsi="Verdana"/>
        </w:rPr>
        <w:t>u</w:t>
      </w:r>
      <w:r w:rsidR="009F2D24">
        <w:rPr>
          <w:rFonts w:ascii="Verdana" w:hAnsi="Verdana"/>
        </w:rPr>
        <w:t>zir</w:t>
      </w:r>
      <w:r w:rsidR="00B45501">
        <w:rPr>
          <w:rFonts w:ascii="Verdana" w:hAnsi="Verdana"/>
        </w:rPr>
        <w:t>)</w:t>
      </w:r>
      <w:r w:rsidR="009F2D24">
        <w:rPr>
          <w:rFonts w:ascii="Verdana" w:hAnsi="Verdana"/>
        </w:rPr>
        <w:t xml:space="preserve">; </w:t>
      </w:r>
      <w:r w:rsidR="006F66AD">
        <w:rPr>
          <w:rFonts w:ascii="Verdana" w:hAnsi="Verdana"/>
        </w:rPr>
        <w:t xml:space="preserve">Disponibilidade de relatórios de estoque (estoque disponível, estoque </w:t>
      </w:r>
      <w:r w:rsidR="00E8625B">
        <w:rPr>
          <w:rFonts w:ascii="Verdana" w:hAnsi="Verdana"/>
        </w:rPr>
        <w:t>a</w:t>
      </w:r>
      <w:r w:rsidR="006F66AD">
        <w:rPr>
          <w:rFonts w:ascii="Verdana" w:hAnsi="Verdana"/>
        </w:rPr>
        <w:t xml:space="preserve"> produzir, disponibilidade para venda</w:t>
      </w:r>
      <w:r w:rsidR="008412AE">
        <w:rPr>
          <w:rFonts w:ascii="Verdana" w:hAnsi="Verdana"/>
        </w:rPr>
        <w:t>, FEFOS, programação futura);</w:t>
      </w:r>
      <w:r w:rsidR="00E8625B">
        <w:rPr>
          <w:rFonts w:ascii="Verdana" w:hAnsi="Verdana"/>
        </w:rPr>
        <w:t xml:space="preserve"> A</w:t>
      </w:r>
      <w:r w:rsidR="006F66AD">
        <w:rPr>
          <w:rFonts w:ascii="Verdana" w:hAnsi="Verdana"/>
        </w:rPr>
        <w:t>derência de plantas;</w:t>
      </w:r>
      <w:r w:rsidR="008412AE">
        <w:rPr>
          <w:rFonts w:ascii="Verdana" w:hAnsi="Verdana"/>
        </w:rPr>
        <w:t xml:space="preserve"> Análise de demanda (indicadores de análise de atendimento de pedidos</w:t>
      </w:r>
      <w:r w:rsidR="006F66AD">
        <w:rPr>
          <w:rFonts w:ascii="Verdana" w:hAnsi="Verdana"/>
        </w:rPr>
        <w:t xml:space="preserve"> </w:t>
      </w:r>
      <w:r w:rsidR="00F056B3">
        <w:rPr>
          <w:rFonts w:ascii="Verdana" w:hAnsi="Verdana"/>
        </w:rPr>
        <w:t xml:space="preserve">de clientes); Programador dos mercado Américas (América Central e do Norte cargas marítimas, América do Sul cargas rodoviárias. Para programações rodoviárias, atuando na contratação de transportadores, agendamento junto às unidades, acompanhamento do cruze em fronteiras/aduanas). </w:t>
      </w:r>
    </w:p>
    <w:p w:rsidR="00F056B3" w:rsidRDefault="00F056B3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F056B3" w:rsidRPr="003C26BB" w:rsidRDefault="003C26BB" w:rsidP="00F056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Janeiro</w:t>
      </w:r>
      <w:r w:rsidR="00F056B3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17</w:t>
      </w:r>
      <w:r w:rsidR="00F056B3">
        <w:rPr>
          <w:rFonts w:ascii="Verdana" w:hAnsi="Verdana"/>
          <w:b/>
        </w:rPr>
        <w:t xml:space="preserve"> – </w:t>
      </w:r>
      <w:proofErr w:type="gramStart"/>
      <w:r w:rsidR="00A0723C">
        <w:rPr>
          <w:rFonts w:ascii="Verdana" w:hAnsi="Verdana"/>
          <w:b/>
        </w:rPr>
        <w:t>Agosto</w:t>
      </w:r>
      <w:proofErr w:type="gramEnd"/>
      <w:r w:rsidR="00A0723C">
        <w:rPr>
          <w:rFonts w:ascii="Verdana" w:hAnsi="Verdana"/>
          <w:b/>
        </w:rPr>
        <w:t xml:space="preserve"> 2018</w:t>
      </w:r>
      <w:r>
        <w:rPr>
          <w:rFonts w:ascii="Verdana" w:hAnsi="Verdana"/>
          <w:b/>
        </w:rPr>
        <w:t xml:space="preserve"> </w:t>
      </w:r>
      <w:r w:rsidR="00F056B3" w:rsidRPr="005657D9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L.F. de Oliveira</w:t>
      </w:r>
    </w:p>
    <w:p w:rsidR="003C26BB" w:rsidRPr="003C26BB" w:rsidRDefault="003C26BB" w:rsidP="003C26BB">
      <w:pPr>
        <w:spacing w:after="120" w:line="240" w:lineRule="auto"/>
        <w:jc w:val="both"/>
        <w:rPr>
          <w:rFonts w:ascii="Verdana" w:hAnsi="Verdana"/>
        </w:rPr>
      </w:pPr>
      <w:r w:rsidRPr="003C26BB">
        <w:rPr>
          <w:rFonts w:ascii="Verdana" w:hAnsi="Verdana"/>
        </w:rPr>
        <w:t xml:space="preserve">Cargo: </w:t>
      </w:r>
      <w:r>
        <w:rPr>
          <w:rFonts w:ascii="Verdana" w:hAnsi="Verdana"/>
        </w:rPr>
        <w:t>Supervisor de Distribuição</w:t>
      </w:r>
    </w:p>
    <w:p w:rsidR="003C26BB" w:rsidRDefault="003C26BB" w:rsidP="003C26BB">
      <w:pPr>
        <w:spacing w:after="120" w:line="240" w:lineRule="auto"/>
        <w:jc w:val="both"/>
        <w:rPr>
          <w:rFonts w:ascii="Verdana" w:hAnsi="Verdana"/>
        </w:rPr>
      </w:pPr>
      <w:r w:rsidRPr="003C26BB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Gestão do setor de distribuição; Planejamento e entrega da demanda de pedidos; Gestão de indicadores (Ocupação, produtividade, custos); Gestão de pessoas; Nível de serviço; </w:t>
      </w:r>
      <w:r w:rsidR="00F27D21">
        <w:rPr>
          <w:rFonts w:ascii="Verdana" w:hAnsi="Verdana"/>
        </w:rPr>
        <w:t xml:space="preserve">Roteirização; </w:t>
      </w:r>
      <w:r>
        <w:rPr>
          <w:rFonts w:ascii="Verdana" w:hAnsi="Verdana"/>
        </w:rPr>
        <w:t xml:space="preserve">Gestão e aplicação do DPO – otimização dos processos de distribuição / </w:t>
      </w:r>
      <w:proofErr w:type="spellStart"/>
      <w:r w:rsidRPr="003C26BB">
        <w:rPr>
          <w:rFonts w:ascii="Verdana" w:hAnsi="Verdana"/>
        </w:rPr>
        <w:t>Distribution</w:t>
      </w:r>
      <w:proofErr w:type="spellEnd"/>
      <w:r w:rsidRPr="003C26BB">
        <w:rPr>
          <w:rFonts w:ascii="Verdana" w:hAnsi="Verdana"/>
        </w:rPr>
        <w:t xml:space="preserve"> </w:t>
      </w:r>
      <w:proofErr w:type="spellStart"/>
      <w:r w:rsidRPr="003C26BB">
        <w:rPr>
          <w:rFonts w:ascii="Verdana" w:hAnsi="Verdana"/>
        </w:rPr>
        <w:t>Process</w:t>
      </w:r>
      <w:proofErr w:type="spellEnd"/>
      <w:r w:rsidRPr="003C26BB">
        <w:rPr>
          <w:rFonts w:ascii="Verdana" w:hAnsi="Verdana"/>
        </w:rPr>
        <w:t xml:space="preserve"> </w:t>
      </w:r>
      <w:proofErr w:type="spellStart"/>
      <w:r w:rsidRPr="003C26BB">
        <w:rPr>
          <w:rFonts w:ascii="Verdana" w:hAnsi="Verdana"/>
        </w:rPr>
        <w:t>Optimisation</w:t>
      </w:r>
      <w:proofErr w:type="spellEnd"/>
      <w:r>
        <w:rPr>
          <w:rFonts w:ascii="Verdana" w:hAnsi="Verdana"/>
        </w:rPr>
        <w:t>.</w:t>
      </w:r>
    </w:p>
    <w:p w:rsidR="00A0723C" w:rsidRDefault="00A0723C" w:rsidP="003C26BB">
      <w:pPr>
        <w:spacing w:after="120" w:line="240" w:lineRule="auto"/>
        <w:jc w:val="both"/>
        <w:rPr>
          <w:rFonts w:ascii="Verdana" w:hAnsi="Verdana"/>
        </w:rPr>
      </w:pPr>
    </w:p>
    <w:p w:rsidR="00A0723C" w:rsidRDefault="00A0723C" w:rsidP="003C26BB">
      <w:p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Cargo: Gerente de Operações Logísticas</w:t>
      </w:r>
    </w:p>
    <w:p w:rsidR="00A0723C" w:rsidRPr="003C26BB" w:rsidRDefault="00A0723C" w:rsidP="003C26BB">
      <w:p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Principais atividades: Gestão</w:t>
      </w:r>
      <w:r w:rsidR="00D971C7">
        <w:rPr>
          <w:rFonts w:ascii="Verdana" w:hAnsi="Verdana"/>
        </w:rPr>
        <w:t xml:space="preserve"> dos </w:t>
      </w:r>
      <w:r w:rsidR="005B1DD9">
        <w:rPr>
          <w:rFonts w:ascii="Verdana" w:hAnsi="Verdana"/>
        </w:rPr>
        <w:t>segmentos</w:t>
      </w:r>
      <w:r w:rsidR="00D971C7">
        <w:rPr>
          <w:rFonts w:ascii="Verdana" w:hAnsi="Verdana"/>
        </w:rPr>
        <w:t xml:space="preserve"> que compõe a área de operações logísticas (Armazém, Distribuição, Frota).</w:t>
      </w:r>
      <w:r w:rsidR="003D3CE0">
        <w:rPr>
          <w:rFonts w:ascii="Verdana" w:hAnsi="Verdana"/>
        </w:rPr>
        <w:t xml:space="preserve"> Responsável pelo orçamento/gestão de custos; Indicadores de desempenho; </w:t>
      </w:r>
      <w:r w:rsidR="00F27D21">
        <w:rPr>
          <w:rFonts w:ascii="Verdana" w:hAnsi="Verdana"/>
        </w:rPr>
        <w:t xml:space="preserve">Planejamento e dimensionamento da estrutura operacional para atendimento dos pedidos/volumes </w:t>
      </w:r>
      <w:proofErr w:type="gramStart"/>
      <w:r w:rsidR="00F27D21">
        <w:rPr>
          <w:rFonts w:ascii="Verdana" w:hAnsi="Verdana"/>
        </w:rPr>
        <w:t>à</w:t>
      </w:r>
      <w:proofErr w:type="gramEnd"/>
      <w:r w:rsidR="00F27D21">
        <w:rPr>
          <w:rFonts w:ascii="Verdana" w:hAnsi="Verdana"/>
        </w:rPr>
        <w:t xml:space="preserve"> serem entregues; Gestão de pessoas;</w:t>
      </w:r>
      <w:r w:rsidR="005B1DD9">
        <w:rPr>
          <w:rFonts w:ascii="Verdana" w:hAnsi="Verdana"/>
        </w:rPr>
        <w:t xml:space="preserve"> Reuniões de rotina e de fechamentos mensais para apresentação de resultados; Elaboração e acompanhamento de plano de ação.</w:t>
      </w:r>
    </w:p>
    <w:p w:rsidR="00F056B3" w:rsidRDefault="007D3306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986AC" wp14:editId="7990330C">
                <wp:simplePos x="0" y="0"/>
                <wp:positionH relativeFrom="margin">
                  <wp:posOffset>9525</wp:posOffset>
                </wp:positionH>
                <wp:positionV relativeFrom="paragraph">
                  <wp:posOffset>227965</wp:posOffset>
                </wp:positionV>
                <wp:extent cx="5667375" cy="0"/>
                <wp:effectExtent l="0" t="0" r="9525" b="19050"/>
                <wp:wrapNone/>
                <wp:docPr id="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81219" id="AutoShape 160" o:spid="_x0000_s1026" type="#_x0000_t32" style="position:absolute;margin-left:.75pt;margin-top:17.95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6F66AD" w:rsidRDefault="006F66AD" w:rsidP="00B30D63">
      <w:pPr>
        <w:pStyle w:val="Seo"/>
        <w:rPr>
          <w:rFonts w:ascii="Verdana" w:hAnsi="Verdana"/>
        </w:rPr>
      </w:pPr>
    </w:p>
    <w:p w:rsidR="007D3306" w:rsidRPr="00316382" w:rsidDel="006F66AD" w:rsidRDefault="007D3306" w:rsidP="00880538">
      <w:pPr>
        <w:pStyle w:val="PargrafodaLista"/>
        <w:spacing w:after="120" w:line="240" w:lineRule="auto"/>
        <w:ind w:left="0"/>
        <w:jc w:val="both"/>
        <w:rPr>
          <w:del w:id="0" w:author="Administrator" w:date="2014-11-09T22:13:00Z"/>
          <w:rFonts w:ascii="Verdana" w:hAnsi="Verdana"/>
        </w:rPr>
      </w:pPr>
      <w:bookmarkStart w:id="1" w:name="_GoBack"/>
      <w:bookmarkEnd w:id="1"/>
    </w:p>
    <w:p w:rsidR="00B30D63" w:rsidRPr="002039BD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  <w:r>
        <w:rPr>
          <w:rFonts w:ascii="Verdana" w:hAnsi="Verdana"/>
        </w:rPr>
        <w:br/>
      </w:r>
    </w:p>
    <w:p w:rsidR="00B30D63" w:rsidRPr="008412AE" w:rsidRDefault="00CB71F3" w:rsidP="008412A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8412AE">
        <w:rPr>
          <w:rFonts w:ascii="Verdana" w:hAnsi="Verdana"/>
        </w:rPr>
        <w:t>Informática</w:t>
      </w:r>
      <w:r w:rsidR="00B30D63" w:rsidRPr="008412AE">
        <w:rPr>
          <w:rFonts w:ascii="Verdana" w:hAnsi="Verdana"/>
        </w:rPr>
        <w:t xml:space="preserve"> – </w:t>
      </w:r>
      <w:r w:rsidRPr="008412AE">
        <w:rPr>
          <w:rFonts w:ascii="Verdana" w:hAnsi="Verdana"/>
        </w:rPr>
        <w:t>Datilografia</w:t>
      </w:r>
      <w:r w:rsidR="008412AE">
        <w:rPr>
          <w:rFonts w:ascii="Verdana" w:hAnsi="Verdana"/>
        </w:rPr>
        <w:t xml:space="preserve"> Computadorizada</w:t>
      </w:r>
      <w:r w:rsidRPr="008412AE">
        <w:rPr>
          <w:rFonts w:ascii="Verdana" w:hAnsi="Verdana"/>
        </w:rPr>
        <w:t>, Windows, Word, Excel, Corel Draw</w:t>
      </w:r>
      <w:r w:rsidR="00880538" w:rsidRPr="008412AE">
        <w:rPr>
          <w:rFonts w:ascii="Verdana" w:hAnsi="Verdana"/>
        </w:rPr>
        <w:t>, Internet</w:t>
      </w:r>
      <w:r w:rsidR="008412AE" w:rsidRPr="008412AE">
        <w:rPr>
          <w:rFonts w:ascii="Verdana" w:hAnsi="Verdana"/>
        </w:rPr>
        <w:t xml:space="preserve">, Power Point. 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Complementar em</w:t>
      </w:r>
      <w:r w:rsidR="00CB71F3">
        <w:rPr>
          <w:rFonts w:ascii="Verdana" w:hAnsi="Verdana"/>
        </w:rPr>
        <w:t xml:space="preserve"> </w:t>
      </w:r>
      <w:r w:rsidR="008412AE">
        <w:rPr>
          <w:rFonts w:ascii="Verdana" w:hAnsi="Verdana"/>
        </w:rPr>
        <w:t>e</w:t>
      </w:r>
      <w:r w:rsidR="00CB71F3">
        <w:rPr>
          <w:rFonts w:ascii="Verdana" w:hAnsi="Verdana"/>
        </w:rPr>
        <w:t xml:space="preserve">conomia </w:t>
      </w:r>
      <w:r w:rsidR="008412AE">
        <w:rPr>
          <w:rFonts w:ascii="Verdana" w:hAnsi="Verdana"/>
        </w:rPr>
        <w:t>p</w:t>
      </w:r>
      <w:r w:rsidR="00CB71F3">
        <w:rPr>
          <w:rFonts w:ascii="Verdana" w:hAnsi="Verdana"/>
        </w:rPr>
        <w:t>essoal</w:t>
      </w:r>
      <w:r w:rsidR="00FA3990">
        <w:rPr>
          <w:rFonts w:ascii="Verdana" w:hAnsi="Verdana"/>
        </w:rPr>
        <w:t>.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d</w:t>
      </w:r>
      <w:r w:rsidR="00771286">
        <w:rPr>
          <w:rFonts w:ascii="Verdana" w:hAnsi="Verdana"/>
        </w:rPr>
        <w:t xml:space="preserve">esenvolvimento </w:t>
      </w:r>
      <w:r w:rsidR="008412AE">
        <w:rPr>
          <w:rFonts w:ascii="Verdana" w:hAnsi="Verdana"/>
        </w:rPr>
        <w:t>p</w:t>
      </w:r>
      <w:r w:rsidR="00771286">
        <w:rPr>
          <w:rFonts w:ascii="Verdana" w:hAnsi="Verdana"/>
        </w:rPr>
        <w:t>essoal</w:t>
      </w:r>
      <w:r w:rsidR="00FA3990">
        <w:rPr>
          <w:rFonts w:ascii="Verdana" w:hAnsi="Verdana"/>
        </w:rPr>
        <w:t>.</w:t>
      </w:r>
    </w:p>
    <w:p w:rsidR="00771286" w:rsidRDefault="0077128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p</w:t>
      </w:r>
      <w:r>
        <w:rPr>
          <w:rFonts w:ascii="Verdana" w:hAnsi="Verdana"/>
        </w:rPr>
        <w:t xml:space="preserve">sicologia </w:t>
      </w:r>
      <w:r w:rsidR="008412AE">
        <w:rPr>
          <w:rFonts w:ascii="Verdana" w:hAnsi="Verdana"/>
        </w:rPr>
        <w:t>a</w:t>
      </w:r>
      <w:r>
        <w:rPr>
          <w:rFonts w:ascii="Verdana" w:hAnsi="Verdana"/>
        </w:rPr>
        <w:t xml:space="preserve">plicada em </w:t>
      </w:r>
      <w:r w:rsidR="008412AE">
        <w:rPr>
          <w:rFonts w:ascii="Verdana" w:hAnsi="Verdana"/>
        </w:rPr>
        <w:t>v</w:t>
      </w:r>
      <w:r>
        <w:rPr>
          <w:rFonts w:ascii="Verdana" w:hAnsi="Verdana"/>
        </w:rPr>
        <w:t>endas.</w:t>
      </w:r>
    </w:p>
    <w:p w:rsidR="00771286" w:rsidRDefault="00771286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Curso Complementar em </w:t>
      </w:r>
      <w:r w:rsidR="008412AE">
        <w:rPr>
          <w:rFonts w:ascii="Verdana" w:hAnsi="Verdana"/>
        </w:rPr>
        <w:t>a</w:t>
      </w:r>
      <w:r>
        <w:rPr>
          <w:rFonts w:ascii="Verdana" w:hAnsi="Verdana"/>
        </w:rPr>
        <w:t xml:space="preserve">uxiliar de </w:t>
      </w:r>
      <w:r w:rsidR="008412AE">
        <w:rPr>
          <w:rFonts w:ascii="Verdana" w:hAnsi="Verdana"/>
        </w:rPr>
        <w:t>c</w:t>
      </w:r>
      <w:r>
        <w:rPr>
          <w:rFonts w:ascii="Verdana" w:hAnsi="Verdana"/>
        </w:rPr>
        <w:t>ontabilidade.</w:t>
      </w:r>
    </w:p>
    <w:p w:rsidR="005D5670" w:rsidRDefault="005D5670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g</w:t>
      </w:r>
      <w:r>
        <w:rPr>
          <w:rFonts w:ascii="Verdana" w:hAnsi="Verdana"/>
        </w:rPr>
        <w:t xml:space="preserve">estão de </w:t>
      </w:r>
      <w:r w:rsidR="008412AE">
        <w:rPr>
          <w:rFonts w:ascii="Verdana" w:hAnsi="Verdana"/>
        </w:rPr>
        <w:t>p</w:t>
      </w:r>
      <w:r>
        <w:rPr>
          <w:rFonts w:ascii="Verdana" w:hAnsi="Verdana"/>
        </w:rPr>
        <w:t>essoas.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utilização de </w:t>
      </w:r>
      <w:proofErr w:type="spellStart"/>
      <w:r>
        <w:rPr>
          <w:rFonts w:ascii="Verdana" w:hAnsi="Verdana"/>
        </w:rPr>
        <w:t>EPI´s</w:t>
      </w:r>
      <w:proofErr w:type="spellEnd"/>
      <w:r>
        <w:rPr>
          <w:rFonts w:ascii="Verdana" w:hAnsi="Verdana"/>
        </w:rPr>
        <w:t xml:space="preserve"> em ambiente fabril.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de sensibilização para atuação com </w:t>
      </w:r>
      <w:proofErr w:type="spellStart"/>
      <w:r>
        <w:rPr>
          <w:rFonts w:ascii="Verdana" w:hAnsi="Verdana"/>
        </w:rPr>
        <w:t>PCD´s</w:t>
      </w:r>
      <w:proofErr w:type="spellEnd"/>
      <w:r>
        <w:rPr>
          <w:rFonts w:ascii="Verdana" w:hAnsi="Verdana"/>
        </w:rPr>
        <w:t>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8412AE">
        <w:rPr>
          <w:rFonts w:ascii="Verdana" w:hAnsi="Verdana"/>
        </w:rPr>
        <w:t>C</w:t>
      </w:r>
      <w:r>
        <w:rPr>
          <w:rFonts w:ascii="Verdana" w:hAnsi="Verdana"/>
        </w:rPr>
        <w:t>omplementar em responsabilidade civil e criminal.</w:t>
      </w:r>
    </w:p>
    <w:p w:rsidR="000D4988" w:rsidRDefault="000D4988" w:rsidP="003C26B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0F156" wp14:editId="45072F08">
                <wp:simplePos x="0" y="0"/>
                <wp:positionH relativeFrom="margin">
                  <wp:posOffset>-91237</wp:posOffset>
                </wp:positionH>
                <wp:positionV relativeFrom="paragraph">
                  <wp:posOffset>243713</wp:posOffset>
                </wp:positionV>
                <wp:extent cx="5667375" cy="0"/>
                <wp:effectExtent l="12065" t="9525" r="6985" b="9525"/>
                <wp:wrapNone/>
                <wp:docPr id="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80F35" id="AutoShape 167" o:spid="_x0000_s1026" type="#_x0000_t32" style="position:absolute;margin-left:-7.2pt;margin-top:19.2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FS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</w:p>
    <w:p w:rsidR="00771286" w:rsidRPr="00E8625B" w:rsidRDefault="00771286" w:rsidP="003C26B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Montenegro, </w:t>
      </w:r>
      <w:proofErr w:type="gramStart"/>
      <w:r w:rsidR="00FC7CF1">
        <w:rPr>
          <w:rFonts w:ascii="Verdana" w:hAnsi="Verdana"/>
        </w:rPr>
        <w:t>Agosto</w:t>
      </w:r>
      <w:proofErr w:type="gramEnd"/>
      <w:r w:rsidR="00AF277E">
        <w:rPr>
          <w:rFonts w:ascii="Verdana" w:hAnsi="Verdana"/>
        </w:rPr>
        <w:t xml:space="preserve"> </w:t>
      </w:r>
      <w:r w:rsidR="00215F9C">
        <w:rPr>
          <w:rFonts w:ascii="Verdana" w:hAnsi="Verdana"/>
        </w:rPr>
        <w:t>de</w:t>
      </w:r>
      <w:r>
        <w:rPr>
          <w:rFonts w:ascii="Verdana" w:hAnsi="Verdana"/>
        </w:rPr>
        <w:t xml:space="preserve"> 20</w:t>
      </w:r>
      <w:r w:rsidR="00880538">
        <w:rPr>
          <w:rFonts w:ascii="Verdana" w:hAnsi="Verdana"/>
        </w:rPr>
        <w:t>1</w:t>
      </w:r>
      <w:r w:rsidR="009762E9">
        <w:rPr>
          <w:rFonts w:ascii="Verdana" w:hAnsi="Verdana"/>
        </w:rPr>
        <w:t>8</w:t>
      </w:r>
      <w:r>
        <w:rPr>
          <w:rFonts w:ascii="Verdana" w:hAnsi="Verdana"/>
        </w:rPr>
        <w:t>.</w:t>
      </w:r>
    </w:p>
    <w:sectPr w:rsidR="00771286" w:rsidRPr="00E8625B" w:rsidSect="009C3B99"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6A4" w:rsidRDefault="002A06A4">
      <w:r>
        <w:separator/>
      </w:r>
    </w:p>
  </w:endnote>
  <w:endnote w:type="continuationSeparator" w:id="0">
    <w:p w:rsidR="002A06A4" w:rsidRDefault="002A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6A4" w:rsidRDefault="002A06A4">
      <w:r>
        <w:separator/>
      </w:r>
    </w:p>
  </w:footnote>
  <w:footnote w:type="continuationSeparator" w:id="0">
    <w:p w:rsidR="002A06A4" w:rsidRDefault="002A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30B62"/>
    <w:rsid w:val="00081650"/>
    <w:rsid w:val="000D4988"/>
    <w:rsid w:val="001638B8"/>
    <w:rsid w:val="00163F2A"/>
    <w:rsid w:val="00170118"/>
    <w:rsid w:val="002039BD"/>
    <w:rsid w:val="00215F9C"/>
    <w:rsid w:val="00220593"/>
    <w:rsid w:val="00220EFD"/>
    <w:rsid w:val="002A06A4"/>
    <w:rsid w:val="002A6C05"/>
    <w:rsid w:val="0030555F"/>
    <w:rsid w:val="00307F9F"/>
    <w:rsid w:val="00316382"/>
    <w:rsid w:val="00334A41"/>
    <w:rsid w:val="00385FA5"/>
    <w:rsid w:val="0039489C"/>
    <w:rsid w:val="003A32C0"/>
    <w:rsid w:val="003A40C0"/>
    <w:rsid w:val="003C26BB"/>
    <w:rsid w:val="003C7886"/>
    <w:rsid w:val="003D3CE0"/>
    <w:rsid w:val="003E3673"/>
    <w:rsid w:val="00401906"/>
    <w:rsid w:val="004029E2"/>
    <w:rsid w:val="00444E28"/>
    <w:rsid w:val="004468DB"/>
    <w:rsid w:val="004536C6"/>
    <w:rsid w:val="0045705A"/>
    <w:rsid w:val="0048796E"/>
    <w:rsid w:val="00487EDF"/>
    <w:rsid w:val="004B71F6"/>
    <w:rsid w:val="004F6328"/>
    <w:rsid w:val="00564979"/>
    <w:rsid w:val="005657D9"/>
    <w:rsid w:val="005727EF"/>
    <w:rsid w:val="00574FA9"/>
    <w:rsid w:val="005A253B"/>
    <w:rsid w:val="005B1DD9"/>
    <w:rsid w:val="005B28FC"/>
    <w:rsid w:val="005B5FD3"/>
    <w:rsid w:val="005B6ADC"/>
    <w:rsid w:val="005D5670"/>
    <w:rsid w:val="005E6BFC"/>
    <w:rsid w:val="005F51CA"/>
    <w:rsid w:val="00624978"/>
    <w:rsid w:val="006523A4"/>
    <w:rsid w:val="006E34A1"/>
    <w:rsid w:val="006E50B7"/>
    <w:rsid w:val="006F66AD"/>
    <w:rsid w:val="00741D6E"/>
    <w:rsid w:val="00771286"/>
    <w:rsid w:val="007D3306"/>
    <w:rsid w:val="007D61BA"/>
    <w:rsid w:val="007E59DD"/>
    <w:rsid w:val="008412AE"/>
    <w:rsid w:val="008437F8"/>
    <w:rsid w:val="00871CB4"/>
    <w:rsid w:val="008737E5"/>
    <w:rsid w:val="00880538"/>
    <w:rsid w:val="00884C09"/>
    <w:rsid w:val="008C0A5E"/>
    <w:rsid w:val="008E2996"/>
    <w:rsid w:val="00937418"/>
    <w:rsid w:val="009762E9"/>
    <w:rsid w:val="009868C0"/>
    <w:rsid w:val="009967CD"/>
    <w:rsid w:val="009C3B99"/>
    <w:rsid w:val="009F2D24"/>
    <w:rsid w:val="009F34E8"/>
    <w:rsid w:val="00A0723C"/>
    <w:rsid w:val="00A16804"/>
    <w:rsid w:val="00A17348"/>
    <w:rsid w:val="00A25CF8"/>
    <w:rsid w:val="00A374AA"/>
    <w:rsid w:val="00A71130"/>
    <w:rsid w:val="00AB5281"/>
    <w:rsid w:val="00AF046C"/>
    <w:rsid w:val="00AF277E"/>
    <w:rsid w:val="00B00640"/>
    <w:rsid w:val="00B239F5"/>
    <w:rsid w:val="00B30D63"/>
    <w:rsid w:val="00B45501"/>
    <w:rsid w:val="00B501EE"/>
    <w:rsid w:val="00B657CB"/>
    <w:rsid w:val="00B749DE"/>
    <w:rsid w:val="00BE5B08"/>
    <w:rsid w:val="00C12478"/>
    <w:rsid w:val="00C40475"/>
    <w:rsid w:val="00C94AD3"/>
    <w:rsid w:val="00CB71F3"/>
    <w:rsid w:val="00CC21DB"/>
    <w:rsid w:val="00CC7A0C"/>
    <w:rsid w:val="00CD3800"/>
    <w:rsid w:val="00CE7B66"/>
    <w:rsid w:val="00D05BA6"/>
    <w:rsid w:val="00D069CD"/>
    <w:rsid w:val="00D27848"/>
    <w:rsid w:val="00D479A0"/>
    <w:rsid w:val="00D61D5C"/>
    <w:rsid w:val="00D657B6"/>
    <w:rsid w:val="00D66B5D"/>
    <w:rsid w:val="00D942D6"/>
    <w:rsid w:val="00D971C7"/>
    <w:rsid w:val="00DA5E96"/>
    <w:rsid w:val="00E3597B"/>
    <w:rsid w:val="00E80A55"/>
    <w:rsid w:val="00E8625B"/>
    <w:rsid w:val="00E931EA"/>
    <w:rsid w:val="00EC4DBD"/>
    <w:rsid w:val="00ED4637"/>
    <w:rsid w:val="00F056B3"/>
    <w:rsid w:val="00F26226"/>
    <w:rsid w:val="00F27D21"/>
    <w:rsid w:val="00F540EF"/>
    <w:rsid w:val="00F73FBC"/>
    <w:rsid w:val="00F977CB"/>
    <w:rsid w:val="00FA3990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4A4055D5"/>
  <w15:docId w15:val="{AD8D1680-8C95-4BC4-8688-FB5AF79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D06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rtonsprandel8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EF3B-1051-4A18-830C-1B3B5200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136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Magalhães Pedroso Dias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Magalhães Pedroso Dias</dc:title>
  <dc:creator>Allan</dc:creator>
  <cp:lastModifiedBy>Everton Sprandel</cp:lastModifiedBy>
  <cp:revision>21</cp:revision>
  <dcterms:created xsi:type="dcterms:W3CDTF">2016-04-29T11:34:00Z</dcterms:created>
  <dcterms:modified xsi:type="dcterms:W3CDTF">2018-08-11T10:57:00Z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