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Cleber Luiz Ballardin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Endereço: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 FED Br 116 km 135 N°2950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Bairro: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Parada Cristal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Caxias do sul 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95065-100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RS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Nacionalidade: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Brasileiro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Naturalidade: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Teresina PI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16/09/1994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Estado Civil: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Solteiro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(54) 999849302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cleberballardin@gmail.com</w:t>
      </w:r>
    </w:p>
    <w:p w:rsidR="00000000" w:rsidDel="00000000" w:rsidP="00000000" w:rsidRDefault="00000000" w:rsidRPr="00000000" w14:paraId="0000000B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OBJETIVO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Gostaria de fazer parte da equipe de funcionários da empresa, tendo o objetivo de crescer profissionalmente e de maneira produtiva, além de contribuir para o desenvolvimento da organização como um todo. Procuro novos desafios profissionais e uma efetivação no mercado.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ESCOLARIDADE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Ensino Médio Completo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Informática Básica.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EXPERIÊNCIA PROFISSIONAL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Conferente – CD 400 Magazine Luiza </w:t>
      </w:r>
    </w:p>
    <w:p w:rsidR="00000000" w:rsidDel="00000000" w:rsidP="00000000" w:rsidRDefault="00000000" w:rsidRPr="00000000" w14:paraId="0000001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11/2020 à 20/01/2021 (Tempor</w:t>
      </w:r>
      <w:ins w:author="Eu" w:id="0" w:date="2021-02-10T04:08:11Z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á</w:t>
        </w:r>
      </w:ins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rio)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