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47096" w14:textId="20B534D2" w:rsidR="00096477" w:rsidRPr="00106439" w:rsidRDefault="00106439" w:rsidP="00096477">
      <w:pPr>
        <w:pStyle w:val="Ttulo"/>
        <w:pBdr>
          <w:bottom w:val="single" w:sz="8" w:space="3" w:color="4F81BD"/>
        </w:pBdr>
        <w:jc w:val="center"/>
        <w:rPr>
          <w:rFonts w:ascii="Tahoma" w:hAnsi="Tahoma" w:cs="Tahoma"/>
          <w:color w:val="000000"/>
          <w:sz w:val="44"/>
          <w:szCs w:val="44"/>
          <w:lang w:val="pt-BR"/>
        </w:rPr>
      </w:pPr>
      <w:r>
        <w:rPr>
          <w:rFonts w:ascii="Tahoma" w:hAnsi="Tahoma" w:cs="Tahoma"/>
          <w:color w:val="000000"/>
          <w:sz w:val="44"/>
          <w:szCs w:val="44"/>
          <w:lang w:val="pt-BR"/>
        </w:rPr>
        <w:t>ROBERTO BA</w:t>
      </w:r>
      <w:r w:rsidR="002B6391">
        <w:rPr>
          <w:rFonts w:ascii="Tahoma" w:hAnsi="Tahoma" w:cs="Tahoma"/>
          <w:color w:val="000000"/>
          <w:sz w:val="44"/>
          <w:szCs w:val="44"/>
          <w:lang w:val="pt-BR"/>
        </w:rPr>
        <w:t>U</w:t>
      </w:r>
      <w:r>
        <w:rPr>
          <w:rFonts w:ascii="Tahoma" w:hAnsi="Tahoma" w:cs="Tahoma"/>
          <w:color w:val="000000"/>
          <w:sz w:val="44"/>
          <w:szCs w:val="44"/>
          <w:lang w:val="pt-BR"/>
        </w:rPr>
        <w:t>MANN</w:t>
      </w:r>
    </w:p>
    <w:p w14:paraId="023FE085" w14:textId="5B2A8BCA" w:rsidR="00096477" w:rsidRPr="002F4E9E" w:rsidRDefault="00096477" w:rsidP="00096477">
      <w:pPr>
        <w:spacing w:after="0" w:line="240" w:lineRule="auto"/>
        <w:ind w:left="-142"/>
        <w:jc w:val="both"/>
        <w:rPr>
          <w:rFonts w:ascii="Tahoma" w:hAnsi="Tahoma" w:cs="Tahoma"/>
          <w:color w:val="auto"/>
          <w:sz w:val="22"/>
          <w:szCs w:val="22"/>
        </w:rPr>
      </w:pPr>
      <w:r w:rsidRPr="002F4E9E">
        <w:rPr>
          <w:rFonts w:ascii="Tahoma" w:hAnsi="Tahoma" w:cs="Tahoma"/>
          <w:color w:val="auto"/>
          <w:sz w:val="22"/>
          <w:szCs w:val="22"/>
        </w:rPr>
        <w:t>Rua</w:t>
      </w:r>
      <w:r w:rsidR="00203ABE">
        <w:rPr>
          <w:rFonts w:ascii="Tahoma" w:hAnsi="Tahoma" w:cs="Tahoma"/>
          <w:color w:val="auto"/>
          <w:sz w:val="22"/>
          <w:szCs w:val="22"/>
        </w:rPr>
        <w:t>: Visconde de Pelotas,</w:t>
      </w:r>
      <w:r w:rsidR="0046135B">
        <w:rPr>
          <w:rFonts w:ascii="Tahoma" w:hAnsi="Tahoma" w:cs="Tahoma"/>
          <w:color w:val="auto"/>
          <w:sz w:val="22"/>
          <w:szCs w:val="22"/>
        </w:rPr>
        <w:t xml:space="preserve"> 1461 – Apto </w:t>
      </w:r>
      <w:r w:rsidR="006B7AF5">
        <w:rPr>
          <w:rFonts w:ascii="Tahoma" w:hAnsi="Tahoma" w:cs="Tahoma"/>
          <w:color w:val="auto"/>
          <w:sz w:val="22"/>
          <w:szCs w:val="22"/>
        </w:rPr>
        <w:t xml:space="preserve">16                                                                          </w:t>
      </w:r>
      <w:r w:rsidR="00203ABE">
        <w:rPr>
          <w:rFonts w:ascii="Tahoma" w:hAnsi="Tahoma" w:cs="Tahoma"/>
          <w:color w:val="auto"/>
          <w:sz w:val="22"/>
          <w:szCs w:val="22"/>
        </w:rPr>
        <w:t xml:space="preserve"> </w:t>
      </w:r>
      <w:r w:rsidR="00B43855">
        <w:rPr>
          <w:rFonts w:ascii="Tahoma" w:hAnsi="Tahoma" w:cs="Tahoma"/>
          <w:color w:val="auto"/>
          <w:sz w:val="22"/>
          <w:szCs w:val="22"/>
        </w:rPr>
        <w:t>57 anos</w:t>
      </w:r>
    </w:p>
    <w:p w14:paraId="59BB7B04" w14:textId="77777777" w:rsidR="004D78C5" w:rsidRDefault="00096477" w:rsidP="004D78C5">
      <w:pPr>
        <w:spacing w:after="0" w:line="240" w:lineRule="auto"/>
        <w:ind w:left="-142"/>
        <w:jc w:val="both"/>
        <w:rPr>
          <w:rFonts w:ascii="Tahoma" w:hAnsi="Tahoma" w:cs="Tahoma"/>
          <w:color w:val="auto"/>
          <w:sz w:val="22"/>
          <w:szCs w:val="22"/>
        </w:rPr>
      </w:pPr>
      <w:r w:rsidRPr="002F4E9E">
        <w:rPr>
          <w:rFonts w:ascii="Tahoma" w:hAnsi="Tahoma" w:cs="Tahoma"/>
          <w:color w:val="auto"/>
          <w:sz w:val="22"/>
          <w:szCs w:val="22"/>
        </w:rPr>
        <w:t xml:space="preserve">Bairro: </w:t>
      </w:r>
      <w:r w:rsidR="006B7AF5">
        <w:rPr>
          <w:rFonts w:ascii="Tahoma" w:hAnsi="Tahoma" w:cs="Tahoma"/>
          <w:color w:val="auto"/>
          <w:sz w:val="22"/>
          <w:szCs w:val="22"/>
        </w:rPr>
        <w:t>Centro</w:t>
      </w:r>
      <w:r w:rsidRPr="002F4E9E">
        <w:rPr>
          <w:rFonts w:ascii="Tahoma" w:hAnsi="Tahoma" w:cs="Tahoma"/>
          <w:color w:val="auto"/>
          <w:sz w:val="22"/>
          <w:szCs w:val="22"/>
        </w:rPr>
        <w:t xml:space="preserve">   </w:t>
      </w:r>
      <w:r w:rsidR="00BE29FA">
        <w:rPr>
          <w:rFonts w:ascii="Tahoma" w:hAnsi="Tahoma" w:cs="Tahoma"/>
          <w:color w:val="auto"/>
          <w:sz w:val="22"/>
          <w:szCs w:val="22"/>
        </w:rPr>
        <w:t>Cidade:</w:t>
      </w:r>
      <w:r w:rsidRPr="002F4E9E">
        <w:rPr>
          <w:rFonts w:ascii="Tahoma" w:hAnsi="Tahoma" w:cs="Tahoma"/>
          <w:color w:val="auto"/>
          <w:sz w:val="22"/>
          <w:szCs w:val="22"/>
        </w:rPr>
        <w:t xml:space="preserve"> </w:t>
      </w:r>
      <w:r w:rsidR="006B7AF5">
        <w:rPr>
          <w:rFonts w:ascii="Tahoma" w:hAnsi="Tahoma" w:cs="Tahoma"/>
          <w:color w:val="auto"/>
          <w:sz w:val="22"/>
          <w:szCs w:val="22"/>
        </w:rPr>
        <w:t>Caxias do Sul</w:t>
      </w:r>
      <w:r w:rsidRPr="002F4E9E">
        <w:rPr>
          <w:rFonts w:ascii="Tahoma" w:hAnsi="Tahoma" w:cs="Tahoma"/>
          <w:color w:val="auto"/>
          <w:sz w:val="22"/>
          <w:szCs w:val="22"/>
        </w:rPr>
        <w:t xml:space="preserve"> - RS</w:t>
      </w:r>
      <w:r w:rsidRPr="002F4E9E">
        <w:rPr>
          <w:rFonts w:ascii="Tahoma" w:hAnsi="Tahoma" w:cs="Tahoma"/>
          <w:color w:val="auto"/>
          <w:sz w:val="22"/>
          <w:szCs w:val="22"/>
        </w:rPr>
        <w:tab/>
        <w:t xml:space="preserve">                                                      </w:t>
      </w:r>
      <w:r w:rsidR="006B7AF5">
        <w:rPr>
          <w:rFonts w:ascii="Tahoma" w:hAnsi="Tahoma" w:cs="Tahoma"/>
          <w:color w:val="auto"/>
          <w:sz w:val="22"/>
          <w:szCs w:val="22"/>
        </w:rPr>
        <w:t xml:space="preserve">           </w:t>
      </w:r>
      <w:r w:rsidRPr="002F4E9E">
        <w:rPr>
          <w:rFonts w:ascii="Tahoma" w:hAnsi="Tahoma" w:cs="Tahoma"/>
          <w:color w:val="auto"/>
          <w:sz w:val="22"/>
          <w:szCs w:val="22"/>
        </w:rPr>
        <w:t xml:space="preserve">       Casado</w:t>
      </w:r>
      <w:r w:rsidR="00C01C0E">
        <w:rPr>
          <w:rFonts w:ascii="Tahoma" w:hAnsi="Tahoma" w:cs="Tahoma"/>
          <w:color w:val="auto"/>
          <w:sz w:val="22"/>
          <w:szCs w:val="22"/>
        </w:rPr>
        <w:t xml:space="preserve"> </w:t>
      </w:r>
      <w:r w:rsidR="00EA0C55" w:rsidRPr="00EA0C55">
        <w:rPr>
          <w:rFonts w:cs="Arial"/>
          <w:b/>
          <w:bCs/>
          <w:color w:val="auto"/>
        </w:rPr>
        <w:sym w:font="Wingdings" w:char="F028"/>
      </w:r>
      <w:r w:rsidRPr="00EA0C55">
        <w:rPr>
          <w:rFonts w:ascii="Tahoma" w:hAnsi="Tahoma" w:cs="Tahoma"/>
          <w:color w:val="auto"/>
          <w:sz w:val="22"/>
          <w:szCs w:val="22"/>
        </w:rPr>
        <w:t xml:space="preserve"> </w:t>
      </w:r>
      <w:r w:rsidR="00C01C0E" w:rsidRPr="00E21795">
        <w:rPr>
          <w:rFonts w:ascii="Tahoma" w:hAnsi="Tahoma" w:cs="Tahoma"/>
          <w:color w:val="auto"/>
          <w:sz w:val="22"/>
          <w:szCs w:val="22"/>
        </w:rPr>
        <w:t>(054) 98407-8062 /</w:t>
      </w:r>
      <w:r w:rsidR="00E21795" w:rsidRPr="00E21795">
        <w:rPr>
          <w:rFonts w:ascii="Tahoma" w:hAnsi="Tahoma" w:cs="Tahoma"/>
          <w:color w:val="auto"/>
          <w:sz w:val="22"/>
          <w:szCs w:val="22"/>
        </w:rPr>
        <w:t xml:space="preserve"> </w:t>
      </w:r>
      <w:r w:rsidR="00C01C0E" w:rsidRPr="00E21795">
        <w:rPr>
          <w:rFonts w:ascii="Tahoma" w:hAnsi="Tahoma" w:cs="Tahoma"/>
          <w:color w:val="auto"/>
          <w:sz w:val="22"/>
          <w:szCs w:val="22"/>
        </w:rPr>
        <w:t>(054) 3222-3932</w:t>
      </w:r>
    </w:p>
    <w:p w14:paraId="12246F5C" w14:textId="168AEECC" w:rsidR="002C6603" w:rsidRDefault="00284FD7" w:rsidP="00C053A6">
      <w:pPr>
        <w:spacing w:after="0" w:line="240" w:lineRule="auto"/>
        <w:ind w:left="-142"/>
        <w:jc w:val="both"/>
        <w:rPr>
          <w:rFonts w:ascii="Tahoma" w:hAnsi="Tahoma" w:cs="Tahoma"/>
          <w:color w:val="auto"/>
          <w:sz w:val="22"/>
          <w:szCs w:val="22"/>
        </w:rPr>
      </w:pPr>
      <w:r w:rsidRPr="00284FD7">
        <w:rPr>
          <w:rFonts w:ascii="Tahoma" w:hAnsi="Tahoma" w:cs="Tahoma"/>
          <w:color w:val="auto"/>
        </w:rPr>
        <w:sym w:font="Wingdings" w:char="F03A"/>
      </w:r>
      <w:r w:rsidR="00096477" w:rsidRPr="002F4E9E">
        <w:rPr>
          <w:rFonts w:ascii="Tahoma" w:hAnsi="Tahoma" w:cs="Tahoma"/>
          <w:color w:val="auto"/>
          <w:sz w:val="22"/>
          <w:szCs w:val="22"/>
        </w:rPr>
        <w:t xml:space="preserve"> </w:t>
      </w:r>
      <w:hyperlink r:id="rId8" w:history="1">
        <w:r w:rsidR="00971830" w:rsidRPr="004D78C5">
          <w:rPr>
            <w:rStyle w:val="Hyperlink"/>
            <w:rFonts w:ascii="Tahoma" w:hAnsi="Tahoma" w:cs="Tahoma"/>
            <w:color w:val="auto"/>
            <w:sz w:val="22"/>
            <w:szCs w:val="22"/>
          </w:rPr>
          <w:t>rbaumann@terra.com.br</w:t>
        </w:r>
      </w:hyperlink>
      <w:r w:rsidR="00971830" w:rsidRPr="004D78C5">
        <w:rPr>
          <w:rFonts w:ascii="Tahoma" w:hAnsi="Tahoma" w:cs="Tahoma"/>
          <w:color w:val="auto"/>
          <w:sz w:val="22"/>
          <w:szCs w:val="22"/>
        </w:rPr>
        <w:t xml:space="preserve"> </w:t>
      </w:r>
      <w:r w:rsidR="00096477" w:rsidRPr="004D78C5">
        <w:rPr>
          <w:rFonts w:ascii="Tahoma" w:hAnsi="Tahoma" w:cs="Tahoma"/>
          <w:color w:val="auto"/>
          <w:sz w:val="22"/>
          <w:szCs w:val="22"/>
        </w:rPr>
        <w:t xml:space="preserve">                                                                </w:t>
      </w:r>
      <w:r w:rsidRPr="004D78C5">
        <w:rPr>
          <w:rFonts w:ascii="Tahoma" w:hAnsi="Tahoma" w:cs="Tahoma"/>
          <w:color w:val="auto"/>
          <w:sz w:val="22"/>
          <w:szCs w:val="22"/>
        </w:rPr>
        <w:t xml:space="preserve">  </w:t>
      </w:r>
      <w:r w:rsidR="004D78C5" w:rsidRPr="004D78C5">
        <w:rPr>
          <w:rFonts w:ascii="Tahoma" w:hAnsi="Tahoma" w:cs="Tahoma"/>
          <w:color w:val="auto"/>
          <w:sz w:val="22"/>
          <w:szCs w:val="22"/>
        </w:rPr>
        <w:t xml:space="preserve">          </w:t>
      </w:r>
      <w:r w:rsidRPr="004D78C5">
        <w:rPr>
          <w:rFonts w:ascii="Tahoma" w:hAnsi="Tahoma" w:cs="Tahoma"/>
          <w:color w:val="auto"/>
          <w:sz w:val="22"/>
          <w:szCs w:val="22"/>
        </w:rPr>
        <w:t xml:space="preserve"> </w:t>
      </w:r>
      <w:r w:rsidR="009C40EE" w:rsidRPr="009C40EE">
        <w:rPr>
          <w:noProof/>
          <w:lang w:eastAsia="pt-BR"/>
        </w:rPr>
        <w:drawing>
          <wp:inline distT="0" distB="0" distL="0" distR="0" wp14:anchorId="3244B8F0" wp14:editId="723C9FF5">
            <wp:extent cx="161925" cy="1619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477" w:rsidRPr="002F4E9E">
        <w:rPr>
          <w:rFonts w:ascii="Tahoma" w:hAnsi="Tahoma" w:cs="Tahoma"/>
          <w:color w:val="auto"/>
          <w:sz w:val="22"/>
          <w:szCs w:val="22"/>
        </w:rPr>
        <w:t xml:space="preserve"> </w:t>
      </w:r>
      <w:r w:rsidR="00E21795">
        <w:rPr>
          <w:rFonts w:ascii="Tahoma" w:hAnsi="Tahoma" w:cs="Tahoma"/>
          <w:color w:val="auto"/>
          <w:sz w:val="22"/>
          <w:szCs w:val="22"/>
        </w:rPr>
        <w:t>Roberto Ba</w:t>
      </w:r>
      <w:r w:rsidR="002B6391">
        <w:rPr>
          <w:rFonts w:ascii="Tahoma" w:hAnsi="Tahoma" w:cs="Tahoma"/>
          <w:color w:val="auto"/>
          <w:sz w:val="22"/>
          <w:szCs w:val="22"/>
        </w:rPr>
        <w:t>u</w:t>
      </w:r>
      <w:r w:rsidR="00E21795">
        <w:rPr>
          <w:rFonts w:ascii="Tahoma" w:hAnsi="Tahoma" w:cs="Tahoma"/>
          <w:color w:val="auto"/>
          <w:sz w:val="22"/>
          <w:szCs w:val="22"/>
        </w:rPr>
        <w:t>mann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6AF7B79D" w14:textId="77777777" w:rsidR="00C053A6" w:rsidRPr="00C053A6" w:rsidRDefault="00C053A6" w:rsidP="00C053A6">
      <w:pPr>
        <w:spacing w:after="0" w:line="240" w:lineRule="auto"/>
        <w:ind w:left="-142"/>
        <w:jc w:val="both"/>
        <w:rPr>
          <w:rFonts w:ascii="Tahoma" w:hAnsi="Tahoma" w:cs="Tahoma"/>
          <w:color w:val="auto"/>
          <w:sz w:val="22"/>
          <w:szCs w:val="22"/>
        </w:rPr>
      </w:pPr>
    </w:p>
    <w:p w14:paraId="66ED56B8" w14:textId="3FBA06FE" w:rsidR="008C7379" w:rsidRPr="00321E11" w:rsidRDefault="00D762E3" w:rsidP="008C737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ahoma" w:hAnsi="Tahoma" w:cs="Tahoma"/>
          <w:smallCaps/>
          <w:color w:val="FF0000"/>
          <w:spacing w:val="5"/>
          <w:kern w:val="28"/>
          <w:sz w:val="36"/>
          <w:szCs w:val="36"/>
        </w:rPr>
      </w:pPr>
      <w:r>
        <w:rPr>
          <w:rFonts w:ascii="Tahoma" w:hAnsi="Tahoma" w:cs="Tahoma"/>
          <w:smallCaps/>
          <w:color w:val="auto"/>
          <w:spacing w:val="5"/>
          <w:kern w:val="28"/>
          <w:sz w:val="52"/>
          <w:szCs w:val="52"/>
        </w:rPr>
        <w:t>supervisor</w:t>
      </w:r>
      <w:r w:rsidR="008C7379" w:rsidRPr="00971830">
        <w:rPr>
          <w:rFonts w:ascii="Tahoma" w:hAnsi="Tahoma" w:cs="Tahoma"/>
          <w:smallCaps/>
          <w:color w:val="auto"/>
          <w:spacing w:val="5"/>
          <w:kern w:val="28"/>
          <w:sz w:val="52"/>
          <w:szCs w:val="52"/>
        </w:rPr>
        <w:t xml:space="preserve"> de </w:t>
      </w:r>
      <w:r w:rsidR="00741221" w:rsidRPr="00971830">
        <w:rPr>
          <w:rFonts w:ascii="Tahoma" w:hAnsi="Tahoma" w:cs="Tahoma"/>
          <w:smallCaps/>
          <w:color w:val="auto"/>
          <w:spacing w:val="5"/>
          <w:kern w:val="28"/>
          <w:sz w:val="52"/>
          <w:szCs w:val="52"/>
        </w:rPr>
        <w:t>engenharia</w:t>
      </w:r>
      <w:r w:rsidR="00A5606C">
        <w:rPr>
          <w:rFonts w:ascii="Tahoma" w:hAnsi="Tahoma" w:cs="Tahoma"/>
          <w:smallCaps/>
          <w:color w:val="auto"/>
          <w:spacing w:val="5"/>
          <w:kern w:val="28"/>
          <w:sz w:val="36"/>
          <w:szCs w:val="36"/>
        </w:rPr>
        <w:t xml:space="preserve"> </w:t>
      </w:r>
      <w:r w:rsidR="00A5606C" w:rsidRPr="0066788C">
        <w:rPr>
          <w:rFonts w:ascii="Tahoma" w:hAnsi="Tahoma" w:cs="Tahoma"/>
          <w:smallCaps/>
          <w:color w:val="auto"/>
          <w:spacing w:val="5"/>
          <w:kern w:val="28"/>
          <w:sz w:val="36"/>
          <w:szCs w:val="36"/>
        </w:rPr>
        <w:t>E/OU PRODUÇÃO</w:t>
      </w:r>
      <w:bookmarkStart w:id="0" w:name="_Hlk526164127"/>
    </w:p>
    <w:bookmarkEnd w:id="0"/>
    <w:p w14:paraId="3ECF566C" w14:textId="46325324" w:rsidR="00BA2110" w:rsidRPr="00E017DC" w:rsidRDefault="008C7379" w:rsidP="00E017DC">
      <w:pPr>
        <w:jc w:val="center"/>
        <w:rPr>
          <w:rFonts w:ascii="Tahoma" w:eastAsia="Calibri" w:hAnsi="Tahoma" w:cs="Tahoma"/>
          <w:b/>
          <w:color w:val="auto"/>
          <w:sz w:val="22"/>
          <w:szCs w:val="22"/>
        </w:rPr>
      </w:pPr>
      <w:r w:rsidRPr="008C7379">
        <w:rPr>
          <w:rFonts w:ascii="Tahoma" w:eastAsia="Calibri" w:hAnsi="Tahoma" w:cs="Tahoma"/>
          <w:b/>
          <w:color w:val="auto"/>
          <w:sz w:val="22"/>
          <w:szCs w:val="22"/>
        </w:rPr>
        <w:t>Perfil</w:t>
      </w:r>
    </w:p>
    <w:p w14:paraId="37B0F9FF" w14:textId="4F57E5B8" w:rsidR="00C748A2" w:rsidRPr="002E0889" w:rsidRDefault="00240CF4" w:rsidP="00CA6029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Executivo com mais </w:t>
      </w:r>
      <w:r w:rsidR="00594158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de </w:t>
      </w:r>
      <w:r w:rsidR="00320417" w:rsidRPr="002E0889">
        <w:rPr>
          <w:rFonts w:ascii="Tahoma" w:hAnsi="Tahoma" w:cs="Tahoma"/>
          <w:color w:val="auto"/>
          <w:sz w:val="22"/>
          <w:szCs w:val="22"/>
          <w:lang w:eastAsia="pt-BR"/>
        </w:rPr>
        <w:t>3</w:t>
      </w:r>
      <w:r w:rsidR="002B0B9B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0 </w:t>
      </w:r>
      <w:r w:rsidR="00594158" w:rsidRPr="002E0889">
        <w:rPr>
          <w:rFonts w:ascii="Tahoma" w:hAnsi="Tahoma" w:cs="Tahoma"/>
          <w:color w:val="auto"/>
          <w:sz w:val="22"/>
          <w:szCs w:val="22"/>
          <w:lang w:eastAsia="pt-BR"/>
        </w:rPr>
        <w:t>anos</w:t>
      </w:r>
      <w:r w:rsidR="003233E2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de experiência</w:t>
      </w:r>
      <w:r w:rsidR="00594158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</w:t>
      </w:r>
      <w:r w:rsidR="001E4482" w:rsidRPr="002E0889">
        <w:rPr>
          <w:rFonts w:ascii="Tahoma" w:hAnsi="Tahoma" w:cs="Tahoma"/>
          <w:color w:val="auto"/>
          <w:sz w:val="22"/>
          <w:szCs w:val="22"/>
          <w:lang w:eastAsia="pt-BR"/>
        </w:rPr>
        <w:t>em</w:t>
      </w:r>
      <w:r w:rsidR="006907D9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gestão </w:t>
      </w:r>
      <w:r w:rsidR="00320417" w:rsidRPr="002E0889">
        <w:rPr>
          <w:rFonts w:ascii="Tahoma" w:hAnsi="Tahoma" w:cs="Tahoma"/>
          <w:color w:val="auto"/>
          <w:sz w:val="22"/>
          <w:szCs w:val="22"/>
          <w:lang w:eastAsia="pt-BR"/>
        </w:rPr>
        <w:t>de engenharia</w:t>
      </w:r>
      <w:r w:rsidR="000A4C4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nas áreas de projeto, engenharia experimental e protótipo em empresa de grande porte</w:t>
      </w:r>
      <w:r w:rsidR="0032041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de produto</w:t>
      </w:r>
      <w:r w:rsidR="00C46D1B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s </w:t>
      </w:r>
      <w:r w:rsidR="00080A62" w:rsidRPr="002E0889">
        <w:rPr>
          <w:rFonts w:ascii="Tahoma" w:hAnsi="Tahoma" w:cs="Tahoma"/>
          <w:color w:val="auto"/>
          <w:sz w:val="22"/>
          <w:szCs w:val="22"/>
          <w:lang w:eastAsia="pt-BR"/>
        </w:rPr>
        <w:t>veiculares</w:t>
      </w:r>
      <w:r w:rsidR="000A4C4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como; </w:t>
      </w:r>
      <w:r w:rsidR="00CC6823" w:rsidRPr="002E0889">
        <w:rPr>
          <w:rFonts w:ascii="Tahoma" w:hAnsi="Tahoma" w:cs="Tahoma"/>
          <w:color w:val="auto"/>
          <w:sz w:val="22"/>
          <w:szCs w:val="22"/>
          <w:lang w:eastAsia="pt-BR"/>
        </w:rPr>
        <w:t>caminhões,</w:t>
      </w:r>
      <w:r w:rsidR="00BC751E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c</w:t>
      </w:r>
      <w:r w:rsidR="00CC6823" w:rsidRPr="002E0889">
        <w:rPr>
          <w:rFonts w:ascii="Tahoma" w:hAnsi="Tahoma" w:cs="Tahoma"/>
          <w:color w:val="auto"/>
          <w:sz w:val="22"/>
          <w:szCs w:val="22"/>
          <w:lang w:eastAsia="pt-BR"/>
        </w:rPr>
        <w:t>hassi</w:t>
      </w:r>
      <w:r w:rsidR="00375C7A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para ônibus e micro-ônibus, </w:t>
      </w:r>
      <w:r w:rsidR="005555C2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veículos </w:t>
      </w:r>
      <w:r w:rsidR="00375C7A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utilitários </w:t>
      </w:r>
      <w:r w:rsidR="005555C2" w:rsidRPr="002E0889">
        <w:rPr>
          <w:rFonts w:ascii="Tahoma" w:hAnsi="Tahoma" w:cs="Tahoma"/>
          <w:color w:val="auto"/>
          <w:sz w:val="22"/>
          <w:szCs w:val="22"/>
          <w:lang w:eastAsia="pt-BR"/>
        </w:rPr>
        <w:t>4</w:t>
      </w:r>
      <w:r w:rsidR="00375C7A" w:rsidRPr="002E0889">
        <w:rPr>
          <w:rFonts w:ascii="Tahoma" w:hAnsi="Tahoma" w:cs="Tahoma"/>
          <w:color w:val="auto"/>
          <w:sz w:val="22"/>
          <w:szCs w:val="22"/>
          <w:lang w:eastAsia="pt-BR"/>
        </w:rPr>
        <w:t>x4</w:t>
      </w:r>
      <w:r w:rsidR="002B0750" w:rsidRPr="002E0889">
        <w:rPr>
          <w:rFonts w:ascii="Tahoma" w:hAnsi="Tahoma" w:cs="Tahoma"/>
          <w:color w:val="auto"/>
          <w:sz w:val="22"/>
          <w:szCs w:val="22"/>
          <w:lang w:eastAsia="pt-BR"/>
        </w:rPr>
        <w:t>, viaturas militares</w:t>
      </w:r>
      <w:r w:rsidR="00233AA3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, </w:t>
      </w:r>
      <w:r w:rsidR="00B91C1A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máquinas </w:t>
      </w:r>
      <w:r w:rsidR="00D6341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agrícolas, </w:t>
      </w:r>
      <w:r w:rsidR="00233AA3" w:rsidRPr="002E0889">
        <w:rPr>
          <w:rFonts w:ascii="Tahoma" w:hAnsi="Tahoma" w:cs="Tahoma"/>
          <w:color w:val="auto"/>
          <w:sz w:val="22"/>
          <w:szCs w:val="22"/>
          <w:lang w:eastAsia="pt-BR"/>
        </w:rPr>
        <w:t>motores</w:t>
      </w:r>
      <w:r w:rsidR="002B0750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diesel</w:t>
      </w:r>
      <w:r w:rsidR="000A4C4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e </w:t>
      </w:r>
      <w:r w:rsidR="00B91C1A" w:rsidRPr="002E0889">
        <w:rPr>
          <w:rFonts w:ascii="Tahoma" w:hAnsi="Tahoma" w:cs="Tahoma"/>
          <w:color w:val="auto"/>
          <w:sz w:val="22"/>
          <w:szCs w:val="22"/>
          <w:lang w:eastAsia="pt-BR"/>
        </w:rPr>
        <w:t>motocicletas</w:t>
      </w:r>
      <w:r w:rsidR="000A4C47" w:rsidRPr="002E0889">
        <w:rPr>
          <w:rFonts w:ascii="Tahoma" w:hAnsi="Tahoma" w:cs="Tahoma"/>
          <w:color w:val="auto"/>
          <w:sz w:val="22"/>
          <w:szCs w:val="22"/>
          <w:lang w:eastAsia="pt-BR"/>
        </w:rPr>
        <w:t>.</w:t>
      </w:r>
      <w:r w:rsidR="00F56EB6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</w:t>
      </w:r>
    </w:p>
    <w:p w14:paraId="528894C2" w14:textId="0DD7998D" w:rsidR="004D26EB" w:rsidRPr="002E0889" w:rsidRDefault="00BD2989" w:rsidP="001804E5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Vivência na gestão de equipes de áreas técnicas, </w:t>
      </w:r>
      <w:r w:rsidR="000D4635" w:rsidRPr="002E0889">
        <w:rPr>
          <w:rFonts w:ascii="Tahoma" w:hAnsi="Tahoma" w:cs="Tahoma"/>
          <w:color w:val="auto"/>
          <w:sz w:val="22"/>
          <w:szCs w:val="22"/>
          <w:lang w:eastAsia="pt-BR"/>
        </w:rPr>
        <w:t>c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oordena</w:t>
      </w:r>
      <w:r w:rsidR="000D4635" w:rsidRPr="002E0889">
        <w:rPr>
          <w:rFonts w:ascii="Tahoma" w:hAnsi="Tahoma" w:cs="Tahoma"/>
          <w:color w:val="auto"/>
          <w:sz w:val="22"/>
          <w:szCs w:val="22"/>
          <w:lang w:eastAsia="pt-BR"/>
        </w:rPr>
        <w:t>ndo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e acompanha</w:t>
      </w:r>
      <w:r w:rsidR="000D4635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ndo </w:t>
      </w:r>
      <w:proofErr w:type="gramStart"/>
      <w:r w:rsidR="008D42D1" w:rsidRPr="002E0889">
        <w:rPr>
          <w:rFonts w:ascii="Tahoma" w:hAnsi="Tahoma" w:cs="Tahoma"/>
          <w:color w:val="auto"/>
          <w:sz w:val="22"/>
          <w:szCs w:val="22"/>
          <w:lang w:eastAsia="pt-BR"/>
        </w:rPr>
        <w:t>o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desenvolvimentos</w:t>
      </w:r>
      <w:proofErr w:type="gramEnd"/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de novos produtos, </w:t>
      </w:r>
      <w:r w:rsidR="0027101A" w:rsidRPr="002E0889">
        <w:rPr>
          <w:rFonts w:ascii="Tahoma" w:hAnsi="Tahoma" w:cs="Tahoma"/>
          <w:color w:val="auto"/>
          <w:sz w:val="22"/>
          <w:szCs w:val="22"/>
          <w:lang w:eastAsia="pt-BR"/>
        </w:rPr>
        <w:t>novas versões e ampliação de linhas</w:t>
      </w:r>
      <w:r w:rsidR="00396EC9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, bem </w:t>
      </w:r>
      <w:r w:rsidR="007A1AD3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como </w:t>
      </w:r>
      <w:r w:rsidR="000D4635" w:rsidRPr="002E0889">
        <w:rPr>
          <w:rFonts w:ascii="Tahoma" w:hAnsi="Tahoma" w:cs="Tahoma"/>
          <w:color w:val="auto"/>
          <w:sz w:val="22"/>
          <w:szCs w:val="22"/>
          <w:lang w:eastAsia="pt-BR"/>
        </w:rPr>
        <w:t>a</w:t>
      </w:r>
      <w:r w:rsidR="00396EC9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fabricação de protótipos e </w:t>
      </w:r>
      <w:r w:rsidR="0090164E" w:rsidRPr="002E0889">
        <w:rPr>
          <w:rFonts w:ascii="Tahoma" w:hAnsi="Tahoma" w:cs="Tahoma"/>
          <w:color w:val="auto"/>
          <w:sz w:val="22"/>
          <w:szCs w:val="22"/>
          <w:lang w:eastAsia="pt-BR"/>
        </w:rPr>
        <w:t>testes de produtos;</w:t>
      </w:r>
    </w:p>
    <w:p w14:paraId="2E216FC4" w14:textId="07633D82" w:rsidR="00A5606C" w:rsidRPr="002E0889" w:rsidRDefault="00A5606C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Experiência nas p</w:t>
      </w:r>
      <w:r w:rsidRPr="002E0889">
        <w:rPr>
          <w:rFonts w:ascii="Tahoma" w:hAnsi="Tahoma" w:cs="Tahoma"/>
          <w:color w:val="auto"/>
          <w:sz w:val="22"/>
          <w:szCs w:val="22"/>
        </w:rPr>
        <w:t xml:space="preserve">ráticas de coordenação de novos projetos e liderança de equipes multidisciplinares das áreas de produção, linhas de montagem, processos de fabricação, qualidade, programação, </w:t>
      </w:r>
      <w:proofErr w:type="gramStart"/>
      <w:r w:rsidRPr="002E0889">
        <w:rPr>
          <w:rFonts w:ascii="Tahoma" w:hAnsi="Tahoma" w:cs="Tahoma"/>
          <w:color w:val="auto"/>
          <w:sz w:val="22"/>
          <w:szCs w:val="22"/>
        </w:rPr>
        <w:t>suprimentos,  que</w:t>
      </w:r>
      <w:proofErr w:type="gramEnd"/>
      <w:r w:rsidRPr="002E0889">
        <w:rPr>
          <w:rFonts w:ascii="Tahoma" w:hAnsi="Tahoma" w:cs="Tahoma"/>
          <w:color w:val="auto"/>
          <w:sz w:val="22"/>
          <w:szCs w:val="22"/>
        </w:rPr>
        <w:t xml:space="preserve"> capacitam a também desenvolver funções de gestão das áreas de manufatura, linha de montagem e qualidade.</w:t>
      </w:r>
    </w:p>
    <w:p w14:paraId="638EEC71" w14:textId="235EB4B0" w:rsidR="00D57369" w:rsidRPr="002E0889" w:rsidRDefault="00D57369" w:rsidP="001804E5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Expertise n</w:t>
      </w:r>
      <w:r w:rsidR="00F6411C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a realização </w:t>
      </w:r>
      <w:r w:rsidR="000D4635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de </w:t>
      </w:r>
      <w:r w:rsidR="00894BA9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estudos do perfil </w:t>
      </w:r>
      <w:r w:rsidR="00764265" w:rsidRPr="002E0889">
        <w:rPr>
          <w:rFonts w:ascii="Tahoma" w:hAnsi="Tahoma" w:cs="Tahoma"/>
          <w:color w:val="auto"/>
          <w:sz w:val="22"/>
          <w:szCs w:val="22"/>
          <w:lang w:eastAsia="pt-BR"/>
        </w:rPr>
        <w:t>técnico</w:t>
      </w:r>
      <w:r w:rsidR="00760E3F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dos produtos</w:t>
      </w:r>
      <w:r w:rsidR="002302E4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para</w:t>
      </w:r>
      <w:r w:rsidR="00764265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</w:t>
      </w:r>
      <w:r w:rsidR="00E4209F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definição de </w:t>
      </w:r>
      <w:r w:rsidR="00764265" w:rsidRPr="002E0889">
        <w:rPr>
          <w:rFonts w:ascii="Tahoma" w:hAnsi="Tahoma" w:cs="Tahoma"/>
          <w:color w:val="auto"/>
          <w:sz w:val="22"/>
          <w:szCs w:val="22"/>
          <w:lang w:eastAsia="pt-BR"/>
        </w:rPr>
        <w:t>recursos, etapas e prazos</w:t>
      </w:r>
      <w:r w:rsidR="002302E4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, bem como na </w:t>
      </w:r>
      <w:r w:rsidR="00575996" w:rsidRPr="002E0889">
        <w:rPr>
          <w:rFonts w:ascii="Tahoma" w:hAnsi="Tahoma" w:cs="Tahoma"/>
          <w:color w:val="auto"/>
          <w:sz w:val="22"/>
          <w:szCs w:val="22"/>
          <w:lang w:eastAsia="pt-BR"/>
        </w:rPr>
        <w:t>utilização</w:t>
      </w:r>
      <w:r w:rsidR="00F176C2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de software</w:t>
      </w:r>
      <w:r w:rsidR="00CE4BA4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</w:t>
      </w:r>
      <w:r w:rsidR="00654655" w:rsidRPr="002E0889">
        <w:rPr>
          <w:rFonts w:ascii="Tahoma" w:hAnsi="Tahoma" w:cs="Tahoma"/>
          <w:color w:val="auto"/>
          <w:sz w:val="22"/>
          <w:szCs w:val="22"/>
          <w:lang w:eastAsia="pt-BR"/>
        </w:rPr>
        <w:t>para acompanhamento</w:t>
      </w:r>
      <w:r w:rsidR="002302E4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e controle</w:t>
      </w:r>
      <w:r w:rsidR="00654655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</w:t>
      </w:r>
      <w:r w:rsidR="002302E4" w:rsidRPr="002E0889">
        <w:rPr>
          <w:rFonts w:ascii="Tahoma" w:hAnsi="Tahoma" w:cs="Tahoma"/>
          <w:color w:val="auto"/>
          <w:sz w:val="22"/>
          <w:szCs w:val="22"/>
          <w:lang w:eastAsia="pt-BR"/>
        </w:rPr>
        <w:t>dos novos projetos</w:t>
      </w:r>
      <w:r w:rsidR="00D125C4" w:rsidRPr="002E0889">
        <w:rPr>
          <w:rFonts w:ascii="Tahoma" w:hAnsi="Tahoma" w:cs="Tahoma"/>
          <w:color w:val="auto"/>
          <w:sz w:val="22"/>
          <w:szCs w:val="22"/>
          <w:lang w:eastAsia="pt-BR"/>
        </w:rPr>
        <w:t>;</w:t>
      </w:r>
    </w:p>
    <w:p w14:paraId="66158CF8" w14:textId="77777777" w:rsidR="0066788C" w:rsidRPr="002E0889" w:rsidRDefault="002D3888" w:rsidP="0066788C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Sólida vivência na </w:t>
      </w:r>
      <w:r w:rsidR="00994C57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busca de soluções </w:t>
      </w:r>
      <w:r w:rsidR="00D125C4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e 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parcerias tec</w:t>
      </w:r>
      <w:r w:rsidR="001216F4" w:rsidRPr="002E0889">
        <w:rPr>
          <w:rFonts w:ascii="Tahoma" w:hAnsi="Tahoma" w:cs="Tahoma"/>
          <w:color w:val="auto"/>
          <w:sz w:val="22"/>
          <w:szCs w:val="22"/>
          <w:lang w:eastAsia="pt-BR"/>
        </w:rPr>
        <w:t>n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ológicas </w:t>
      </w:r>
      <w:r w:rsidR="00C72DE9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e estudos técnicos 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para nacionalização de produtos e componentes de acordo com normas e regulament</w:t>
      </w:r>
      <w:r w:rsidR="005F029E" w:rsidRPr="002E0889">
        <w:rPr>
          <w:rFonts w:ascii="Tahoma" w:hAnsi="Tahoma" w:cs="Tahoma"/>
          <w:color w:val="auto"/>
          <w:sz w:val="22"/>
          <w:szCs w:val="22"/>
          <w:lang w:eastAsia="pt-BR"/>
        </w:rPr>
        <w:t>ações</w:t>
      </w:r>
      <w:r w:rsidR="00995070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nacionais</w:t>
      </w: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;</w:t>
      </w:r>
      <w:r w:rsidR="00A5606C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e necessidades do mercado com desenvolvimento de soluções técnicas, avaliação de modelos e criação de versões.</w:t>
      </w:r>
    </w:p>
    <w:p w14:paraId="37C73BD2" w14:textId="10A00612" w:rsidR="00321E11" w:rsidRPr="002E0889" w:rsidRDefault="00F10AAB" w:rsidP="0066788C">
      <w:pPr>
        <w:pStyle w:val="PargrafodaLista"/>
        <w:numPr>
          <w:ilvl w:val="0"/>
          <w:numId w:val="38"/>
        </w:numPr>
        <w:spacing w:after="0" w:line="360" w:lineRule="auto"/>
        <w:ind w:left="284" w:hanging="284"/>
        <w:jc w:val="both"/>
        <w:rPr>
          <w:ins w:id="1" w:author="Rafael Susin Baumann" w:date="2018-09-27T15:02:00Z"/>
          <w:rFonts w:ascii="Tahoma" w:hAnsi="Tahoma" w:cs="Tahoma"/>
          <w:color w:val="auto"/>
          <w:sz w:val="22"/>
          <w:szCs w:val="22"/>
          <w:lang w:eastAsia="pt-BR"/>
        </w:rPr>
      </w:pPr>
      <w:r w:rsidRPr="002E0889">
        <w:rPr>
          <w:rFonts w:ascii="Tahoma" w:hAnsi="Tahoma" w:cs="Tahoma"/>
          <w:color w:val="auto"/>
          <w:sz w:val="22"/>
          <w:szCs w:val="22"/>
          <w:lang w:eastAsia="pt-BR"/>
        </w:rPr>
        <w:t>Atuação direta no planejamento orçamentário</w:t>
      </w:r>
      <w:r w:rsidR="0014327B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com previsões de investimentos e recursos necessários </w:t>
      </w:r>
      <w:r w:rsidR="00872E2E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na sua área de atuação </w:t>
      </w:r>
      <w:r w:rsidR="00744F02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e demais áreas envolvidas para </w:t>
      </w:r>
      <w:r w:rsidR="00D82DD9" w:rsidRPr="002E0889">
        <w:rPr>
          <w:rFonts w:ascii="Tahoma" w:hAnsi="Tahoma" w:cs="Tahoma"/>
          <w:color w:val="auto"/>
          <w:sz w:val="22"/>
          <w:szCs w:val="22"/>
          <w:lang w:eastAsia="pt-BR"/>
        </w:rPr>
        <w:t>fabricação, validação</w:t>
      </w:r>
      <w:r w:rsidR="00BE135F" w:rsidRPr="002E0889">
        <w:rPr>
          <w:rFonts w:ascii="Tahoma" w:hAnsi="Tahoma" w:cs="Tahoma"/>
          <w:color w:val="auto"/>
          <w:sz w:val="22"/>
          <w:szCs w:val="22"/>
          <w:lang w:eastAsia="pt-BR"/>
        </w:rPr>
        <w:t xml:space="preserve"> e </w:t>
      </w:r>
      <w:r w:rsidR="00D82DD9" w:rsidRPr="002E0889">
        <w:rPr>
          <w:rFonts w:ascii="Tahoma" w:hAnsi="Tahoma" w:cs="Tahoma"/>
          <w:color w:val="auto"/>
          <w:sz w:val="22"/>
          <w:szCs w:val="22"/>
          <w:lang w:eastAsia="pt-BR"/>
        </w:rPr>
        <w:t>homologação;</w:t>
      </w:r>
    </w:p>
    <w:p w14:paraId="6EE89A32" w14:textId="77777777" w:rsidR="00E8764A" w:rsidRDefault="00E8764A" w:rsidP="00E8764A">
      <w:pPr>
        <w:pStyle w:val="PargrafodaLista"/>
        <w:spacing w:after="0" w:line="360" w:lineRule="auto"/>
        <w:ind w:left="3905" w:firstLine="349"/>
        <w:jc w:val="both"/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</w:pPr>
    </w:p>
    <w:p w14:paraId="24FB7964" w14:textId="77777777" w:rsidR="00E8764A" w:rsidRPr="00321E11" w:rsidRDefault="00124944" w:rsidP="00E8764A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ahoma" w:hAnsi="Tahoma" w:cs="Tahoma"/>
          <w:smallCaps/>
          <w:color w:val="FF0000"/>
          <w:spacing w:val="5"/>
          <w:kern w:val="28"/>
          <w:sz w:val="36"/>
          <w:szCs w:val="36"/>
        </w:rPr>
      </w:pPr>
      <w:r w:rsidRPr="00E8764A"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  <w:t>FORMAÇÃO</w:t>
      </w:r>
    </w:p>
    <w:p w14:paraId="5E6CBE34" w14:textId="77777777" w:rsidR="00E8764A" w:rsidRDefault="00E8764A" w:rsidP="00E8764A">
      <w:pPr>
        <w:jc w:val="center"/>
        <w:rPr>
          <w:rFonts w:ascii="Tahoma" w:eastAsia="Calibri" w:hAnsi="Tahoma" w:cs="Tahoma"/>
          <w:b/>
          <w:color w:val="auto"/>
          <w:sz w:val="22"/>
          <w:szCs w:val="22"/>
        </w:rPr>
      </w:pPr>
    </w:p>
    <w:p w14:paraId="74DAE398" w14:textId="239B98FD" w:rsidR="00124944" w:rsidRPr="007E55BC" w:rsidRDefault="00466000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  <w:r w:rsidRPr="007E55BC">
        <w:rPr>
          <w:rFonts w:ascii="Tahoma" w:eastAsia="Calibri" w:hAnsi="Tahoma" w:cs="Tahoma"/>
          <w:color w:val="auto"/>
          <w:sz w:val="22"/>
          <w:szCs w:val="22"/>
        </w:rPr>
        <w:t xml:space="preserve">MBA – Gestão Estratégica de Negócios </w:t>
      </w:r>
      <w:r w:rsidR="007E55BC" w:rsidRPr="007E55BC">
        <w:rPr>
          <w:rFonts w:ascii="Tahoma" w:eastAsia="Calibri" w:hAnsi="Tahoma" w:cs="Tahoma"/>
          <w:color w:val="auto"/>
          <w:sz w:val="22"/>
          <w:szCs w:val="22"/>
        </w:rPr>
        <w:t>–</w:t>
      </w:r>
      <w:r w:rsidRPr="007E55BC">
        <w:rPr>
          <w:rFonts w:ascii="Tahoma" w:eastAsia="Calibri" w:hAnsi="Tahoma" w:cs="Tahoma"/>
          <w:color w:val="auto"/>
          <w:sz w:val="22"/>
          <w:szCs w:val="22"/>
        </w:rPr>
        <w:t xml:space="preserve"> </w:t>
      </w:r>
      <w:r w:rsidR="007E55BC" w:rsidRPr="007E55BC">
        <w:rPr>
          <w:rFonts w:ascii="Tahoma" w:eastAsia="Calibri" w:hAnsi="Tahoma" w:cs="Tahoma"/>
          <w:color w:val="auto"/>
          <w:sz w:val="22"/>
          <w:szCs w:val="22"/>
        </w:rPr>
        <w:t>FARS – (2007)</w:t>
      </w:r>
    </w:p>
    <w:p w14:paraId="0C5A32BC" w14:textId="0150C846" w:rsidR="00124944" w:rsidRPr="006A4757" w:rsidRDefault="0093026F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  <w:r w:rsidRPr="006A4757">
        <w:rPr>
          <w:rFonts w:ascii="Tahoma" w:eastAsia="Calibri" w:hAnsi="Tahoma" w:cs="Tahoma"/>
          <w:color w:val="auto"/>
          <w:sz w:val="22"/>
          <w:szCs w:val="22"/>
        </w:rPr>
        <w:t xml:space="preserve">Graduação </w:t>
      </w:r>
      <w:r w:rsidR="006A4757" w:rsidRPr="006A4757">
        <w:rPr>
          <w:rFonts w:ascii="Tahoma" w:eastAsia="Calibri" w:hAnsi="Tahoma" w:cs="Tahoma"/>
          <w:color w:val="auto"/>
          <w:sz w:val="22"/>
          <w:szCs w:val="22"/>
        </w:rPr>
        <w:t>em Administração de Empresas – UCS (1991)</w:t>
      </w:r>
    </w:p>
    <w:p w14:paraId="3DE90075" w14:textId="07327974" w:rsidR="00096E0B" w:rsidRPr="0093026F" w:rsidRDefault="006E37C2" w:rsidP="00096E0B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  <w:r w:rsidRPr="0093026F">
        <w:rPr>
          <w:rFonts w:ascii="Tahoma" w:eastAsia="Calibri" w:hAnsi="Tahoma" w:cs="Tahoma"/>
          <w:color w:val="auto"/>
          <w:sz w:val="22"/>
          <w:szCs w:val="22"/>
        </w:rPr>
        <w:t>Graduação em Engenharia Mecânica</w:t>
      </w:r>
      <w:r w:rsidR="00096E0B" w:rsidRPr="0093026F">
        <w:rPr>
          <w:rFonts w:ascii="Tahoma" w:eastAsia="Calibri" w:hAnsi="Tahoma" w:cs="Tahoma"/>
          <w:color w:val="auto"/>
          <w:sz w:val="22"/>
          <w:szCs w:val="22"/>
        </w:rPr>
        <w:t xml:space="preserve"> – UCS (1985) – Não concluído</w:t>
      </w:r>
    </w:p>
    <w:p w14:paraId="2473A49A" w14:textId="0AC3D91F" w:rsidR="00124944" w:rsidRPr="00137426" w:rsidRDefault="005F4A7B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  <w:u w:val="single"/>
        </w:rPr>
      </w:pPr>
      <w:r w:rsidRPr="00137426">
        <w:rPr>
          <w:rFonts w:ascii="Tahoma" w:eastAsia="Calibri" w:hAnsi="Tahoma" w:cs="Tahoma"/>
          <w:color w:val="auto"/>
          <w:sz w:val="22"/>
          <w:szCs w:val="22"/>
        </w:rPr>
        <w:t xml:space="preserve">Técnico em Projetos Mecânicos </w:t>
      </w:r>
      <w:r w:rsidR="007A02EE" w:rsidRPr="00137426">
        <w:rPr>
          <w:rFonts w:ascii="Tahoma" w:eastAsia="Calibri" w:hAnsi="Tahoma" w:cs="Tahoma"/>
          <w:color w:val="auto"/>
          <w:sz w:val="22"/>
          <w:szCs w:val="22"/>
        </w:rPr>
        <w:t xml:space="preserve">– Escola Técnica Federal de Santa </w:t>
      </w:r>
      <w:r w:rsidR="00137426" w:rsidRPr="00137426">
        <w:rPr>
          <w:rFonts w:ascii="Tahoma" w:eastAsia="Calibri" w:hAnsi="Tahoma" w:cs="Tahoma"/>
          <w:color w:val="auto"/>
          <w:sz w:val="22"/>
          <w:szCs w:val="22"/>
        </w:rPr>
        <w:t>Catarina (1979)</w:t>
      </w:r>
    </w:p>
    <w:p w14:paraId="037E5E1F" w14:textId="50185299" w:rsidR="00124944" w:rsidRDefault="00124944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  <w:r w:rsidRPr="00DE4F74">
        <w:rPr>
          <w:rFonts w:ascii="Tahoma" w:eastAsia="Calibri" w:hAnsi="Tahoma" w:cs="Tahoma"/>
          <w:color w:val="auto"/>
          <w:sz w:val="22"/>
          <w:szCs w:val="22"/>
        </w:rPr>
        <w:t>Inglês</w:t>
      </w:r>
      <w:r w:rsidR="008A393F" w:rsidRPr="00DE4F74">
        <w:rPr>
          <w:rFonts w:ascii="Tahoma" w:eastAsia="Calibri" w:hAnsi="Tahoma" w:cs="Tahoma"/>
          <w:color w:val="auto"/>
          <w:sz w:val="22"/>
          <w:szCs w:val="22"/>
        </w:rPr>
        <w:t>, Alemão, Italiano</w:t>
      </w:r>
      <w:r w:rsidR="007A5A03" w:rsidRPr="00DE4F74">
        <w:rPr>
          <w:rFonts w:ascii="Tahoma" w:eastAsia="Calibri" w:hAnsi="Tahoma" w:cs="Tahoma"/>
          <w:color w:val="auto"/>
          <w:sz w:val="22"/>
          <w:szCs w:val="22"/>
        </w:rPr>
        <w:t xml:space="preserve"> e Espanhol</w:t>
      </w:r>
      <w:r w:rsidRPr="00DE4F74">
        <w:rPr>
          <w:rFonts w:ascii="Tahoma" w:eastAsia="Calibri" w:hAnsi="Tahoma" w:cs="Tahoma"/>
          <w:color w:val="auto"/>
          <w:sz w:val="22"/>
          <w:szCs w:val="22"/>
        </w:rPr>
        <w:t xml:space="preserve"> </w:t>
      </w:r>
      <w:r w:rsidR="00BE7BAB">
        <w:rPr>
          <w:rFonts w:ascii="Tahoma" w:eastAsia="Calibri" w:hAnsi="Tahoma" w:cs="Tahoma"/>
          <w:color w:val="auto"/>
          <w:sz w:val="22"/>
          <w:szCs w:val="22"/>
        </w:rPr>
        <w:t>Intermediário</w:t>
      </w:r>
    </w:p>
    <w:p w14:paraId="50259E62" w14:textId="5FC40EFC" w:rsidR="00E8764A" w:rsidRDefault="00E8764A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</w:p>
    <w:p w14:paraId="7F7FBD33" w14:textId="77777777" w:rsidR="002E0889" w:rsidRDefault="002E0889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  <w:bookmarkStart w:id="2" w:name="_GoBack"/>
      <w:bookmarkEnd w:id="2"/>
    </w:p>
    <w:p w14:paraId="20DA05C2" w14:textId="0772519A" w:rsidR="00E8764A" w:rsidRDefault="00E8764A" w:rsidP="00124944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color w:val="auto"/>
          <w:sz w:val="22"/>
          <w:szCs w:val="22"/>
        </w:rPr>
      </w:pPr>
    </w:p>
    <w:p w14:paraId="0568B3B1" w14:textId="1B9B8A2C" w:rsidR="00FE52FD" w:rsidRPr="00FE52FD" w:rsidRDefault="00FE52FD" w:rsidP="008C48CE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</w:pPr>
      <w:r w:rsidRPr="00FE52FD"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  <w:t>DESENVOLVIMENTO DE CARREIRA</w:t>
      </w:r>
    </w:p>
    <w:p w14:paraId="593163D7" w14:textId="4F1A5A4C" w:rsidR="007E6E18" w:rsidRDefault="000D0533" w:rsidP="00AA73A2">
      <w:pPr>
        <w:spacing w:after="60" w:line="240" w:lineRule="atLeast"/>
        <w:jc w:val="both"/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</w:pPr>
      <w:r w:rsidRPr="007E0B3E">
        <w:rPr>
          <w:rFonts w:ascii="Tahoma" w:eastAsia="Calibri" w:hAnsi="Tahoma" w:cs="Tahoma"/>
          <w:b/>
          <w:noProof/>
          <w:color w:val="auto"/>
          <w:sz w:val="24"/>
          <w:szCs w:val="22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59B32" wp14:editId="5C53FF41">
                <wp:simplePos x="0" y="0"/>
                <wp:positionH relativeFrom="margin">
                  <wp:posOffset>5055870</wp:posOffset>
                </wp:positionH>
                <wp:positionV relativeFrom="paragraph">
                  <wp:posOffset>69850</wp:posOffset>
                </wp:positionV>
                <wp:extent cx="1381125" cy="9906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6FE5" w14:textId="45855C77" w:rsidR="007E0B3E" w:rsidRDefault="004A24A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B334BEF" wp14:editId="38966FBD">
                                  <wp:extent cx="1314450" cy="1001611"/>
                                  <wp:effectExtent l="0" t="0" r="0" b="825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001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9B3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8.1pt;margin-top:5.5pt;width:108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" filled="f" stroked="f">
                <v:textbox>
                  <w:txbxContent>
                    <w:p w14:paraId="79296FE5" w14:textId="45855C77" w:rsidR="007E0B3E" w:rsidRDefault="004A24A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B334BEF" wp14:editId="38966FBD">
                            <wp:extent cx="1314450" cy="1001611"/>
                            <wp:effectExtent l="0" t="0" r="0" b="825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001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162DB3" w14:textId="48DC8656" w:rsidR="00AA73A2" w:rsidRPr="00AA73A2" w:rsidRDefault="001428DF" w:rsidP="00AA73A2">
      <w:pPr>
        <w:spacing w:after="60" w:line="240" w:lineRule="atLeast"/>
        <w:jc w:val="both"/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</w:pPr>
      <w:r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AGRALE </w:t>
      </w:r>
      <w:proofErr w:type="gramStart"/>
      <w:r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S.A </w:t>
      </w:r>
      <w:r w:rsidR="00986C6C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 </w:t>
      </w:r>
      <w:r w:rsidR="00537551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–</w:t>
      </w:r>
      <w:proofErr w:type="gramEnd"/>
      <w:r w:rsidR="00537551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 CAXIAS DO SUL </w:t>
      </w:r>
      <w:r w:rsidR="00986C6C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–</w:t>
      </w:r>
      <w:r w:rsidR="00537551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 RS</w:t>
      </w:r>
      <w:r w:rsidR="00986C6C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 </w:t>
      </w:r>
      <w:r w:rsidR="00986C6C" w:rsidRPr="00AA73A2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(0</w:t>
      </w:r>
      <w:r w:rsidR="005E0BE0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3</w:t>
      </w:r>
      <w:r w:rsidR="00986C6C" w:rsidRPr="00AA73A2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/</w:t>
      </w:r>
      <w:r w:rsidR="005E0BE0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1983</w:t>
      </w:r>
      <w:r w:rsidR="00986C6C" w:rsidRPr="00AA73A2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 xml:space="preserve"> a </w:t>
      </w:r>
      <w:r w:rsidR="002C2078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1</w:t>
      </w:r>
      <w:r w:rsidR="00986C6C" w:rsidRPr="00AA73A2">
        <w:rPr>
          <w:rFonts w:ascii="Tahoma" w:eastAsia="Calibri" w:hAnsi="Tahoma" w:cs="Tahoma"/>
          <w:b/>
          <w:color w:val="auto"/>
          <w:sz w:val="24"/>
          <w:szCs w:val="22"/>
          <w:lang w:eastAsia="pt-BR"/>
        </w:rPr>
        <w:t>2/2017)</w:t>
      </w:r>
    </w:p>
    <w:p w14:paraId="6308B07F" w14:textId="77777777" w:rsidR="0012014D" w:rsidRPr="00303B10" w:rsidRDefault="0012014D" w:rsidP="0012014D">
      <w:pPr>
        <w:pStyle w:val="NormalWeb"/>
        <w:shd w:val="clear" w:color="auto" w:fill="FFFFFF"/>
        <w:spacing w:before="0" w:beforeAutospacing="0" w:after="0" w:afterAutospacing="0"/>
        <w:rPr>
          <w:rFonts w:ascii="Tahoma" w:eastAsia="Calibri" w:hAnsi="Tahoma" w:cs="Tahoma"/>
          <w:i/>
          <w:sz w:val="16"/>
          <w:szCs w:val="16"/>
          <w:lang w:val="pt-PT" w:eastAsia="en-US"/>
        </w:rPr>
      </w:pPr>
      <w:r w:rsidRPr="00303B10">
        <w:rPr>
          <w:rFonts w:ascii="Tahoma" w:eastAsia="Calibri" w:hAnsi="Tahoma" w:cs="Tahoma"/>
          <w:i/>
          <w:sz w:val="16"/>
          <w:szCs w:val="16"/>
          <w:lang w:val="pt-PT" w:eastAsia="en-US"/>
        </w:rPr>
        <w:t>A Agrale é a empresa líder do Grupo Stedile, que engloba também Agritech Lavrale S.A., Fundituba e Fazenda Três Rios, e as subsidiárias Agrale Montadora, Agrale Argentina, Agrale Comercial e Lintec, que produzem modernas linhas de tratores, caminhões, chassis para ônibus, utilitários 4x4, motores e grupos geradores. </w:t>
      </w:r>
    </w:p>
    <w:p w14:paraId="65EBE70A" w14:textId="77777777" w:rsidR="00EC37F4" w:rsidRPr="00303B10" w:rsidRDefault="00EC37F4" w:rsidP="00AA73A2">
      <w:pPr>
        <w:pStyle w:val="Realizaes"/>
        <w:tabs>
          <w:tab w:val="clear" w:pos="720"/>
        </w:tabs>
        <w:spacing w:after="0"/>
        <w:ind w:left="0" w:firstLine="0"/>
        <w:rPr>
          <w:rFonts w:ascii="Tahoma" w:hAnsi="Tahoma" w:cs="Tahoma"/>
          <w:b/>
          <w:sz w:val="21"/>
          <w:szCs w:val="21"/>
        </w:rPr>
      </w:pPr>
    </w:p>
    <w:p w14:paraId="3C6867CF" w14:textId="210D8E02" w:rsidR="006907D9" w:rsidRPr="00303B10" w:rsidRDefault="006907D9" w:rsidP="00AA73A2">
      <w:pPr>
        <w:pStyle w:val="Realizaes"/>
        <w:tabs>
          <w:tab w:val="clear" w:pos="720"/>
        </w:tabs>
        <w:spacing w:after="0"/>
        <w:ind w:left="0" w:firstLine="0"/>
        <w:rPr>
          <w:rFonts w:ascii="Tahoma" w:hAnsi="Tahoma" w:cs="Tahoma"/>
          <w:b/>
          <w:sz w:val="21"/>
          <w:szCs w:val="21"/>
          <w:lang w:eastAsia="en-US"/>
        </w:rPr>
      </w:pPr>
      <w:r w:rsidRPr="00303B10">
        <w:rPr>
          <w:rFonts w:ascii="Tahoma" w:hAnsi="Tahoma" w:cs="Tahoma"/>
          <w:b/>
          <w:sz w:val="21"/>
          <w:szCs w:val="21"/>
          <w:lang w:eastAsia="en-US"/>
        </w:rPr>
        <w:t>Sup</w:t>
      </w:r>
      <w:r w:rsidR="00E402BB" w:rsidRPr="00303B10">
        <w:rPr>
          <w:rFonts w:ascii="Tahoma" w:hAnsi="Tahoma" w:cs="Tahoma"/>
          <w:b/>
          <w:sz w:val="21"/>
          <w:szCs w:val="21"/>
          <w:lang w:eastAsia="en-US"/>
        </w:rPr>
        <w:t>ervisor de Engenharia E</w:t>
      </w:r>
      <w:r w:rsidR="00FB4B41">
        <w:rPr>
          <w:rFonts w:ascii="Tahoma" w:hAnsi="Tahoma" w:cs="Tahoma"/>
          <w:b/>
          <w:sz w:val="21"/>
          <w:szCs w:val="21"/>
          <w:lang w:eastAsia="en-US"/>
        </w:rPr>
        <w:t>x</w:t>
      </w:r>
      <w:r w:rsidR="00E402BB" w:rsidRPr="00303B10">
        <w:rPr>
          <w:rFonts w:ascii="Tahoma" w:hAnsi="Tahoma" w:cs="Tahoma"/>
          <w:b/>
          <w:sz w:val="21"/>
          <w:szCs w:val="21"/>
          <w:lang w:eastAsia="en-US"/>
        </w:rPr>
        <w:t>perimental</w:t>
      </w:r>
      <w:r w:rsidR="007E0B3E" w:rsidRPr="00303B10">
        <w:rPr>
          <w:rFonts w:ascii="Tahoma" w:hAnsi="Tahoma" w:cs="Tahoma"/>
          <w:b/>
          <w:sz w:val="21"/>
          <w:szCs w:val="21"/>
          <w:lang w:eastAsia="en-US"/>
        </w:rPr>
        <w:t xml:space="preserve"> e Protótipo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 xml:space="preserve"> (0</w:t>
      </w:r>
      <w:r w:rsidR="0089502D">
        <w:rPr>
          <w:rFonts w:ascii="Tahoma" w:hAnsi="Tahoma" w:cs="Tahoma"/>
          <w:b/>
          <w:sz w:val="21"/>
          <w:szCs w:val="21"/>
          <w:lang w:eastAsia="en-US"/>
        </w:rPr>
        <w:t>3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>/20</w:t>
      </w:r>
      <w:r w:rsidR="00760678" w:rsidRPr="00303B10">
        <w:rPr>
          <w:rFonts w:ascii="Tahoma" w:hAnsi="Tahoma" w:cs="Tahoma"/>
          <w:b/>
          <w:sz w:val="21"/>
          <w:szCs w:val="21"/>
          <w:lang w:eastAsia="en-US"/>
        </w:rPr>
        <w:t>05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 xml:space="preserve"> a </w:t>
      </w:r>
      <w:r w:rsidR="00BE2FDC">
        <w:rPr>
          <w:rFonts w:ascii="Tahoma" w:hAnsi="Tahoma" w:cs="Tahoma"/>
          <w:b/>
          <w:sz w:val="21"/>
          <w:szCs w:val="21"/>
          <w:lang w:eastAsia="en-US"/>
        </w:rPr>
        <w:t>12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>/2017)</w:t>
      </w:r>
    </w:p>
    <w:p w14:paraId="0C6353B5" w14:textId="7CB32CA2" w:rsidR="006907D9" w:rsidRPr="00303B10" w:rsidRDefault="00AA73A2" w:rsidP="00AA73A2">
      <w:pPr>
        <w:spacing w:before="40" w:after="0" w:line="240" w:lineRule="auto"/>
        <w:ind w:firstLine="709"/>
        <w:jc w:val="both"/>
        <w:rPr>
          <w:rFonts w:ascii="Tahoma" w:hAnsi="Tahoma" w:cs="Tahoma"/>
          <w:b/>
          <w:color w:val="auto"/>
          <w:sz w:val="21"/>
          <w:szCs w:val="21"/>
        </w:rPr>
      </w:pPr>
      <w:r w:rsidRPr="00303B10">
        <w:rPr>
          <w:rFonts w:ascii="Tahoma" w:hAnsi="Tahoma" w:cs="Tahoma"/>
          <w:b/>
          <w:color w:val="auto"/>
          <w:sz w:val="21"/>
          <w:szCs w:val="21"/>
        </w:rPr>
        <w:t xml:space="preserve"> </w:t>
      </w:r>
    </w:p>
    <w:p w14:paraId="18D5DDEC" w14:textId="46271BBB" w:rsidR="00752908" w:rsidRPr="00767A28" w:rsidRDefault="006907D9" w:rsidP="00E63D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lang w:eastAsia="pt-BR"/>
        </w:rPr>
      </w:pPr>
      <w:r w:rsidRPr="00752908">
        <w:rPr>
          <w:rFonts w:ascii="Tahoma" w:hAnsi="Tahoma" w:cs="Tahoma"/>
          <w:color w:val="auto"/>
          <w:lang w:eastAsia="pt-BR"/>
        </w:rPr>
        <w:t xml:space="preserve">Responsável </w:t>
      </w:r>
      <w:r w:rsidR="005A0594" w:rsidRPr="00752908">
        <w:rPr>
          <w:rFonts w:ascii="Tahoma" w:hAnsi="Tahoma" w:cs="Tahoma"/>
          <w:color w:val="auto"/>
          <w:lang w:eastAsia="pt-BR"/>
        </w:rPr>
        <w:t xml:space="preserve">pela </w:t>
      </w:r>
      <w:r w:rsidRPr="00752908">
        <w:rPr>
          <w:rFonts w:ascii="Tahoma" w:hAnsi="Tahoma" w:cs="Tahoma"/>
          <w:color w:val="auto"/>
          <w:lang w:eastAsia="pt-BR"/>
        </w:rPr>
        <w:t>gestão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</w:t>
      </w:r>
      <w:r w:rsidR="00752908">
        <w:rPr>
          <w:rFonts w:ascii="Tahoma" w:hAnsi="Tahoma" w:cs="Tahoma"/>
          <w:color w:val="auto"/>
          <w:lang w:eastAsia="pt-BR"/>
        </w:rPr>
        <w:t xml:space="preserve">da </w:t>
      </w:r>
      <w:r w:rsidR="00752908" w:rsidRPr="00752908">
        <w:rPr>
          <w:rFonts w:ascii="Tahoma" w:hAnsi="Tahoma" w:cs="Tahoma"/>
          <w:color w:val="auto"/>
          <w:lang w:eastAsia="pt-BR"/>
        </w:rPr>
        <w:t>Engenharia Experimental e Prot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ó</w:t>
      </w:r>
      <w:r w:rsidR="00752908" w:rsidRPr="00752908">
        <w:rPr>
          <w:rFonts w:ascii="Tahoma" w:hAnsi="Tahoma" w:cs="Tahoma"/>
          <w:color w:val="auto"/>
          <w:lang w:eastAsia="pt-BR"/>
        </w:rPr>
        <w:t>tipo</w:t>
      </w:r>
      <w:r w:rsidR="00C551E7">
        <w:rPr>
          <w:rFonts w:ascii="Tahoma" w:hAnsi="Tahoma" w:cs="Tahoma"/>
          <w:color w:val="auto"/>
          <w:lang w:eastAsia="pt-BR"/>
        </w:rPr>
        <w:t>,</w:t>
      </w:r>
      <w:r w:rsidR="003B6AA7">
        <w:rPr>
          <w:rFonts w:ascii="Tahoma" w:hAnsi="Tahoma" w:cs="Tahoma"/>
          <w:color w:val="auto"/>
          <w:lang w:eastAsia="pt-BR"/>
        </w:rPr>
        <w:t xml:space="preserve"> para tod</w:t>
      </w:r>
      <w:r w:rsidR="002B7465">
        <w:rPr>
          <w:rFonts w:ascii="Tahoma" w:hAnsi="Tahoma" w:cs="Tahoma"/>
          <w:color w:val="auto"/>
          <w:lang w:eastAsia="pt-BR"/>
        </w:rPr>
        <w:t>as as</w:t>
      </w:r>
      <w:r w:rsidR="003B6AA7">
        <w:rPr>
          <w:rFonts w:ascii="Tahoma" w:hAnsi="Tahoma" w:cs="Tahoma"/>
          <w:color w:val="auto"/>
          <w:lang w:eastAsia="pt-BR"/>
        </w:rPr>
        <w:t xml:space="preserve"> linha</w:t>
      </w:r>
      <w:r w:rsidR="002B7465">
        <w:rPr>
          <w:rFonts w:ascii="Tahoma" w:hAnsi="Tahoma" w:cs="Tahoma"/>
          <w:color w:val="auto"/>
          <w:lang w:eastAsia="pt-BR"/>
        </w:rPr>
        <w:t>s</w:t>
      </w:r>
      <w:r w:rsidR="003B6AA7">
        <w:rPr>
          <w:rFonts w:ascii="Tahoma" w:hAnsi="Tahoma" w:cs="Tahoma"/>
          <w:color w:val="auto"/>
          <w:lang w:eastAsia="pt-BR"/>
        </w:rPr>
        <w:t xml:space="preserve"> de produtos,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coordena</w:t>
      </w:r>
      <w:r w:rsidR="00C551E7">
        <w:rPr>
          <w:rFonts w:ascii="Tahoma" w:hAnsi="Tahoma" w:cs="Tahoma"/>
          <w:color w:val="auto"/>
          <w:lang w:eastAsia="pt-BR"/>
        </w:rPr>
        <w:t>ndo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as atividades de equipe formada por 24 </w:t>
      </w:r>
      <w:proofErr w:type="spellStart"/>
      <w:r w:rsidR="00752908" w:rsidRPr="00752908">
        <w:rPr>
          <w:rFonts w:ascii="Tahoma" w:hAnsi="Tahoma" w:cs="Tahoma"/>
          <w:color w:val="auto"/>
          <w:lang w:eastAsia="pt-BR"/>
        </w:rPr>
        <w:t>prototipistas</w:t>
      </w:r>
      <w:proofErr w:type="spellEnd"/>
      <w:r w:rsidR="00752908" w:rsidRPr="00752908">
        <w:rPr>
          <w:rFonts w:ascii="Tahoma" w:hAnsi="Tahoma" w:cs="Tahoma"/>
          <w:color w:val="auto"/>
          <w:lang w:eastAsia="pt-BR"/>
        </w:rPr>
        <w:t xml:space="preserve"> e mec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â</w:t>
      </w:r>
      <w:r w:rsidR="00752908" w:rsidRPr="00752908">
        <w:rPr>
          <w:rFonts w:ascii="Tahoma" w:hAnsi="Tahoma" w:cs="Tahoma"/>
          <w:color w:val="auto"/>
          <w:lang w:eastAsia="pt-BR"/>
        </w:rPr>
        <w:t>nicos</w:t>
      </w:r>
      <w:r w:rsidR="00230078">
        <w:rPr>
          <w:rFonts w:ascii="Tahoma" w:hAnsi="Tahoma" w:cs="Tahoma"/>
          <w:color w:val="auto"/>
          <w:lang w:eastAsia="pt-BR"/>
        </w:rPr>
        <w:t>,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</w:t>
      </w:r>
      <w:r w:rsidR="0002629B">
        <w:rPr>
          <w:rFonts w:ascii="Tahoma" w:hAnsi="Tahoma" w:cs="Tahoma"/>
          <w:color w:val="auto"/>
          <w:lang w:eastAsia="pt-BR"/>
        </w:rPr>
        <w:t>responsáveis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</w:t>
      </w:r>
      <w:r w:rsidR="003316BA">
        <w:rPr>
          <w:rFonts w:ascii="Tahoma" w:hAnsi="Tahoma" w:cs="Tahoma"/>
          <w:color w:val="auto"/>
          <w:lang w:eastAsia="pt-BR"/>
        </w:rPr>
        <w:t>pela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 fabrica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çã</w:t>
      </w:r>
      <w:r w:rsidR="00752908" w:rsidRPr="00752908">
        <w:rPr>
          <w:rFonts w:ascii="Tahoma" w:hAnsi="Tahoma" w:cs="Tahoma"/>
          <w:color w:val="auto"/>
          <w:lang w:eastAsia="pt-BR"/>
        </w:rPr>
        <w:t>o de componentes internos e montagem dos ve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í</w:t>
      </w:r>
      <w:r w:rsidR="00752908" w:rsidRPr="00752908">
        <w:rPr>
          <w:rFonts w:ascii="Tahoma" w:hAnsi="Tahoma" w:cs="Tahoma"/>
          <w:color w:val="auto"/>
          <w:lang w:eastAsia="pt-BR"/>
        </w:rPr>
        <w:t>culos prot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ó</w:t>
      </w:r>
      <w:r w:rsidR="00752908" w:rsidRPr="00752908">
        <w:rPr>
          <w:rFonts w:ascii="Tahoma" w:hAnsi="Tahoma" w:cs="Tahoma"/>
          <w:color w:val="auto"/>
          <w:lang w:eastAsia="pt-BR"/>
        </w:rPr>
        <w:t xml:space="preserve">tipo e 14 engenheiros de teste e avaliadores de produto </w:t>
      </w:r>
      <w:r w:rsidR="00984257">
        <w:rPr>
          <w:rFonts w:ascii="Tahoma" w:hAnsi="Tahoma" w:cs="Tahoma"/>
          <w:color w:val="auto"/>
          <w:lang w:eastAsia="pt-BR"/>
        </w:rPr>
        <w:t>responsáveis por</w:t>
      </w:r>
      <w:r w:rsidR="009D33AA">
        <w:rPr>
          <w:rFonts w:ascii="Tahoma" w:hAnsi="Tahoma" w:cs="Tahoma"/>
          <w:color w:val="auto"/>
          <w:lang w:eastAsia="pt-BR"/>
        </w:rPr>
        <w:t xml:space="preserve"> </w:t>
      </w:r>
      <w:r w:rsidR="00752908" w:rsidRPr="00752908">
        <w:rPr>
          <w:rFonts w:ascii="Tahoma" w:hAnsi="Tahoma" w:cs="Tahoma"/>
          <w:color w:val="auto"/>
          <w:lang w:eastAsia="pt-BR"/>
        </w:rPr>
        <w:t>testes</w:t>
      </w:r>
      <w:r w:rsidR="00BE2EB8">
        <w:rPr>
          <w:rFonts w:ascii="Tahoma" w:hAnsi="Tahoma" w:cs="Tahoma"/>
          <w:color w:val="auto"/>
          <w:lang w:eastAsia="pt-BR"/>
        </w:rPr>
        <w:t xml:space="preserve"> de campo</w:t>
      </w:r>
      <w:r w:rsidR="00752908" w:rsidRPr="00752908">
        <w:rPr>
          <w:rFonts w:ascii="Tahoma" w:hAnsi="Tahoma" w:cs="Tahoma"/>
          <w:color w:val="auto"/>
          <w:lang w:eastAsia="pt-BR"/>
        </w:rPr>
        <w:t>, emiss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ã</w:t>
      </w:r>
      <w:r w:rsidR="00752908" w:rsidRPr="00752908">
        <w:rPr>
          <w:rFonts w:ascii="Tahoma" w:hAnsi="Tahoma" w:cs="Tahoma"/>
          <w:color w:val="auto"/>
          <w:lang w:eastAsia="pt-BR"/>
        </w:rPr>
        <w:t>o de relat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ó</w:t>
      </w:r>
      <w:r w:rsidR="00752908" w:rsidRPr="00752908">
        <w:rPr>
          <w:rFonts w:ascii="Tahoma" w:hAnsi="Tahoma" w:cs="Tahoma"/>
          <w:color w:val="auto"/>
          <w:lang w:eastAsia="pt-BR"/>
        </w:rPr>
        <w:t>rios t</w:t>
      </w:r>
      <w:r w:rsidR="00752908" w:rsidRPr="00752908">
        <w:rPr>
          <w:rFonts w:ascii="Tahoma" w:hAnsi="Tahoma" w:cs="Tahoma" w:hint="eastAsia"/>
          <w:color w:val="auto"/>
          <w:lang w:eastAsia="pt-BR"/>
        </w:rPr>
        <w:t>é</w:t>
      </w:r>
      <w:r w:rsidR="00752908" w:rsidRPr="00752908">
        <w:rPr>
          <w:rFonts w:ascii="Tahoma" w:hAnsi="Tahoma" w:cs="Tahoma"/>
          <w:color w:val="auto"/>
          <w:lang w:eastAsia="pt-BR"/>
        </w:rPr>
        <w:t>cnicos,</w:t>
      </w:r>
      <w:r w:rsidR="00765ABC">
        <w:rPr>
          <w:rFonts w:ascii="Tahoma" w:hAnsi="Tahoma" w:cs="Tahoma"/>
          <w:color w:val="auto"/>
          <w:lang w:eastAsia="pt-BR"/>
        </w:rPr>
        <w:t xml:space="preserve"> </w:t>
      </w:r>
      <w:r w:rsidR="002E2FB0">
        <w:rPr>
          <w:rFonts w:ascii="Tahoma" w:hAnsi="Tahoma" w:cs="Tahoma"/>
          <w:color w:val="auto"/>
          <w:lang w:eastAsia="pt-BR"/>
        </w:rPr>
        <w:t>instrumentação</w:t>
      </w:r>
      <w:r w:rsidR="00933642">
        <w:rPr>
          <w:rFonts w:ascii="Tahoma" w:hAnsi="Tahoma" w:cs="Tahoma"/>
          <w:color w:val="auto"/>
          <w:lang w:eastAsia="pt-BR"/>
        </w:rPr>
        <w:t xml:space="preserve">, </w:t>
      </w:r>
      <w:r w:rsidR="00933642" w:rsidRPr="00933642">
        <w:rPr>
          <w:rFonts w:ascii="Tahoma" w:hAnsi="Tahoma" w:cs="Tahoma"/>
          <w:color w:val="auto"/>
          <w:lang w:eastAsia="pt-BR"/>
        </w:rPr>
        <w:t>testes de desempenho e durabilidade para a homologa</w:t>
      </w:r>
      <w:r w:rsidR="00933642" w:rsidRPr="00933642">
        <w:rPr>
          <w:rFonts w:ascii="Tahoma" w:hAnsi="Tahoma" w:cs="Tahoma" w:hint="eastAsia"/>
          <w:color w:val="auto"/>
          <w:lang w:eastAsia="pt-BR"/>
        </w:rPr>
        <w:t>çã</w:t>
      </w:r>
      <w:r w:rsidR="00933642" w:rsidRPr="00933642">
        <w:rPr>
          <w:rFonts w:ascii="Tahoma" w:hAnsi="Tahoma" w:cs="Tahoma"/>
          <w:color w:val="auto"/>
          <w:lang w:eastAsia="pt-BR"/>
        </w:rPr>
        <w:t>o e valida</w:t>
      </w:r>
      <w:r w:rsidR="00933642" w:rsidRPr="00933642">
        <w:rPr>
          <w:rFonts w:ascii="Tahoma" w:hAnsi="Tahoma" w:cs="Tahoma" w:hint="eastAsia"/>
          <w:color w:val="auto"/>
          <w:lang w:eastAsia="pt-BR"/>
        </w:rPr>
        <w:t>çã</w:t>
      </w:r>
      <w:r w:rsidR="00933642" w:rsidRPr="00933642">
        <w:rPr>
          <w:rFonts w:ascii="Tahoma" w:hAnsi="Tahoma" w:cs="Tahoma"/>
          <w:color w:val="auto"/>
          <w:lang w:eastAsia="pt-BR"/>
        </w:rPr>
        <w:t xml:space="preserve">o </w:t>
      </w:r>
      <w:r w:rsidR="009F197C">
        <w:rPr>
          <w:rFonts w:ascii="Tahoma" w:hAnsi="Tahoma" w:cs="Tahoma"/>
          <w:color w:val="auto"/>
          <w:lang w:eastAsia="pt-BR"/>
        </w:rPr>
        <w:t>de n</w:t>
      </w:r>
      <w:r w:rsidR="00752908" w:rsidRPr="00F64A05">
        <w:rPr>
          <w:rFonts w:ascii="Tahoma" w:hAnsi="Tahoma" w:cs="Tahoma"/>
          <w:color w:val="auto"/>
          <w:lang w:eastAsia="pt-BR"/>
        </w:rPr>
        <w:t>ovos produtos</w:t>
      </w:r>
      <w:r w:rsidR="009F197C">
        <w:rPr>
          <w:rFonts w:ascii="Tahoma" w:hAnsi="Tahoma" w:cs="Tahoma"/>
          <w:color w:val="auto"/>
          <w:lang w:eastAsia="pt-BR"/>
        </w:rPr>
        <w:t xml:space="preserve"> composta de: </w:t>
      </w:r>
      <w:r w:rsidR="009F197C" w:rsidRPr="00A148FC">
        <w:rPr>
          <w:rFonts w:ascii="Tahoma" w:hAnsi="Tahoma" w:cs="Tahoma"/>
          <w:color w:val="auto"/>
          <w:lang w:eastAsia="pt-BR"/>
        </w:rPr>
        <w:t>chassis para micro-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ô</w:t>
      </w:r>
      <w:r w:rsidR="009F197C" w:rsidRPr="00A148FC">
        <w:rPr>
          <w:rFonts w:ascii="Tahoma" w:hAnsi="Tahoma" w:cs="Tahoma"/>
          <w:color w:val="auto"/>
          <w:lang w:eastAsia="pt-BR"/>
        </w:rPr>
        <w:t xml:space="preserve">nibus e 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ô</w:t>
      </w:r>
      <w:r w:rsidR="009F197C" w:rsidRPr="00A148FC">
        <w:rPr>
          <w:rFonts w:ascii="Tahoma" w:hAnsi="Tahoma" w:cs="Tahoma"/>
          <w:color w:val="auto"/>
          <w:lang w:eastAsia="pt-BR"/>
        </w:rPr>
        <w:t>nibus, caminh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õ</w:t>
      </w:r>
      <w:r w:rsidR="009F197C" w:rsidRPr="00A148FC">
        <w:rPr>
          <w:rFonts w:ascii="Tahoma" w:hAnsi="Tahoma" w:cs="Tahoma"/>
          <w:color w:val="auto"/>
          <w:lang w:eastAsia="pt-BR"/>
        </w:rPr>
        <w:t>es, utilit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á</w:t>
      </w:r>
      <w:r w:rsidR="009F197C" w:rsidRPr="00A148FC">
        <w:rPr>
          <w:rFonts w:ascii="Tahoma" w:hAnsi="Tahoma" w:cs="Tahoma"/>
          <w:color w:val="auto"/>
          <w:lang w:eastAsia="pt-BR"/>
        </w:rPr>
        <w:t>rios Marru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á</w:t>
      </w:r>
      <w:r w:rsidR="009F197C" w:rsidRPr="00A148FC">
        <w:rPr>
          <w:rFonts w:ascii="Tahoma" w:hAnsi="Tahoma" w:cs="Tahoma"/>
          <w:color w:val="auto"/>
          <w:lang w:eastAsia="pt-BR"/>
        </w:rPr>
        <w:t xml:space="preserve"> da linha civil e viaturas para aplica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çõ</w:t>
      </w:r>
      <w:r w:rsidR="009F197C" w:rsidRPr="00A148FC">
        <w:rPr>
          <w:rFonts w:ascii="Tahoma" w:hAnsi="Tahoma" w:cs="Tahoma"/>
          <w:color w:val="auto"/>
          <w:lang w:eastAsia="pt-BR"/>
        </w:rPr>
        <w:t>es militares, linha de tratores e motores diesel para aplica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çõ</w:t>
      </w:r>
      <w:r w:rsidR="009F197C" w:rsidRPr="00A148FC">
        <w:rPr>
          <w:rFonts w:ascii="Tahoma" w:hAnsi="Tahoma" w:cs="Tahoma"/>
          <w:color w:val="auto"/>
          <w:lang w:eastAsia="pt-BR"/>
        </w:rPr>
        <w:t>es estacion</w:t>
      </w:r>
      <w:r w:rsidR="009F197C" w:rsidRPr="00A148FC">
        <w:rPr>
          <w:rFonts w:ascii="Tahoma" w:hAnsi="Tahoma" w:cs="Tahoma" w:hint="eastAsia"/>
          <w:color w:val="auto"/>
          <w:lang w:eastAsia="pt-BR"/>
        </w:rPr>
        <w:t>á</w:t>
      </w:r>
      <w:r w:rsidR="009F197C" w:rsidRPr="00A148FC">
        <w:rPr>
          <w:rFonts w:ascii="Tahoma" w:hAnsi="Tahoma" w:cs="Tahoma"/>
          <w:color w:val="auto"/>
          <w:lang w:eastAsia="pt-BR"/>
        </w:rPr>
        <w:t>rias e veiculares.</w:t>
      </w:r>
    </w:p>
    <w:p w14:paraId="49A98873" w14:textId="54C83F42" w:rsidR="009F197C" w:rsidRPr="000A17CB" w:rsidRDefault="00115DBE" w:rsidP="009F197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>Principais realizações</w:t>
      </w:r>
      <w:r w:rsidRPr="000A17CB">
        <w:rPr>
          <w:rFonts w:ascii="Tahoma" w:hAnsi="Tahoma" w:cs="Tahoma"/>
          <w:color w:val="auto"/>
          <w:lang w:eastAsia="pt-BR"/>
        </w:rPr>
        <w:t>:</w:t>
      </w:r>
      <w:r w:rsidR="009F197C" w:rsidRPr="000A17CB">
        <w:rPr>
          <w:rFonts w:ascii="Tahoma" w:hAnsi="Tahoma" w:cs="Tahoma"/>
          <w:color w:val="auto"/>
          <w:lang w:eastAsia="pt-BR"/>
        </w:rPr>
        <w:t xml:space="preserve"> Reestruturação da Eng. Experimental e Protótipo com </w:t>
      </w:r>
      <w:r w:rsidR="00A52BF7">
        <w:rPr>
          <w:rFonts w:ascii="Tahoma" w:hAnsi="Tahoma" w:cs="Tahoma"/>
          <w:color w:val="auto"/>
          <w:lang w:eastAsia="pt-BR"/>
        </w:rPr>
        <w:t>significativas alterações n</w:t>
      </w:r>
      <w:r w:rsidR="009F197C" w:rsidRPr="000A17CB">
        <w:rPr>
          <w:rFonts w:ascii="Tahoma" w:hAnsi="Tahoma" w:cs="Tahoma"/>
          <w:color w:val="auto"/>
          <w:lang w:eastAsia="pt-BR"/>
        </w:rPr>
        <w:t xml:space="preserve">os processos internos, melhoria do </w:t>
      </w:r>
      <w:proofErr w:type="spellStart"/>
      <w:r w:rsidR="009F197C" w:rsidRPr="000A17CB">
        <w:rPr>
          <w:rFonts w:ascii="Tahoma" w:hAnsi="Tahoma" w:cs="Tahoma"/>
          <w:color w:val="auto"/>
          <w:lang w:eastAsia="pt-BR"/>
        </w:rPr>
        <w:t>lay</w:t>
      </w:r>
      <w:proofErr w:type="spellEnd"/>
      <w:r w:rsidR="009F197C" w:rsidRPr="000A17CB">
        <w:rPr>
          <w:rFonts w:ascii="Tahoma" w:hAnsi="Tahoma" w:cs="Tahoma"/>
          <w:color w:val="auto"/>
          <w:lang w:eastAsia="pt-BR"/>
        </w:rPr>
        <w:t xml:space="preserve"> out da</w:t>
      </w:r>
      <w:r w:rsidR="00FC6E18" w:rsidRPr="000A17CB">
        <w:rPr>
          <w:rFonts w:ascii="Tahoma" w:hAnsi="Tahoma" w:cs="Tahoma"/>
          <w:color w:val="auto"/>
          <w:lang w:eastAsia="pt-BR"/>
        </w:rPr>
        <w:t xml:space="preserve"> área</w:t>
      </w:r>
      <w:r w:rsidR="009F197C" w:rsidRPr="000A17CB">
        <w:rPr>
          <w:rFonts w:ascii="Tahoma" w:hAnsi="Tahoma" w:cs="Tahoma"/>
          <w:color w:val="auto"/>
          <w:lang w:eastAsia="pt-BR"/>
        </w:rPr>
        <w:t xml:space="preserve">, avaliação e melhor estruturação da equipe de funcionários, </w:t>
      </w:r>
      <w:r w:rsidR="00FC6E18" w:rsidRPr="000A17CB">
        <w:rPr>
          <w:rFonts w:ascii="Tahoma" w:hAnsi="Tahoma" w:cs="Tahoma"/>
          <w:color w:val="auto"/>
          <w:lang w:eastAsia="pt-BR"/>
        </w:rPr>
        <w:t>adoção</w:t>
      </w:r>
      <w:r w:rsidR="009F197C" w:rsidRPr="000A17CB">
        <w:rPr>
          <w:rFonts w:ascii="Tahoma" w:hAnsi="Tahoma" w:cs="Tahoma"/>
          <w:color w:val="auto"/>
          <w:lang w:eastAsia="pt-BR"/>
        </w:rPr>
        <w:t xml:space="preserve"> da contratação de terceirizados </w:t>
      </w:r>
      <w:r w:rsidR="00FC6E18" w:rsidRPr="000A17CB">
        <w:rPr>
          <w:rFonts w:ascii="Tahoma" w:hAnsi="Tahoma" w:cs="Tahoma"/>
          <w:color w:val="auto"/>
          <w:lang w:eastAsia="pt-BR"/>
        </w:rPr>
        <w:t xml:space="preserve">para </w:t>
      </w:r>
      <w:r w:rsidR="009F197C" w:rsidRPr="000A17CB">
        <w:rPr>
          <w:rFonts w:ascii="Tahoma" w:hAnsi="Tahoma" w:cs="Tahoma"/>
          <w:color w:val="auto"/>
          <w:lang w:eastAsia="pt-BR"/>
        </w:rPr>
        <w:t>atendimento das demandas sazonais</w:t>
      </w:r>
      <w:r w:rsidR="000A17CB" w:rsidRPr="000A17CB">
        <w:rPr>
          <w:rFonts w:ascii="Tahoma" w:hAnsi="Tahoma" w:cs="Tahoma"/>
          <w:color w:val="auto"/>
          <w:lang w:eastAsia="pt-BR"/>
        </w:rPr>
        <w:t xml:space="preserve"> e</w:t>
      </w:r>
      <w:r w:rsidR="009F197C" w:rsidRPr="000A17CB">
        <w:rPr>
          <w:rFonts w:ascii="Tahoma" w:hAnsi="Tahoma" w:cs="Tahoma"/>
          <w:color w:val="auto"/>
          <w:lang w:eastAsia="pt-BR"/>
        </w:rPr>
        <w:t xml:space="preserve"> informatização</w:t>
      </w:r>
      <w:r w:rsidR="00A52BF7">
        <w:rPr>
          <w:rFonts w:ascii="Tahoma" w:hAnsi="Tahoma" w:cs="Tahoma"/>
          <w:color w:val="auto"/>
          <w:lang w:eastAsia="pt-BR"/>
        </w:rPr>
        <w:t xml:space="preserve"> e acompanhamento </w:t>
      </w:r>
      <w:proofErr w:type="spellStart"/>
      <w:r w:rsidR="00A52BF7">
        <w:rPr>
          <w:rFonts w:ascii="Tahoma" w:hAnsi="Tahoma" w:cs="Tahoma"/>
          <w:color w:val="auto"/>
          <w:lang w:eastAsia="pt-BR"/>
        </w:rPr>
        <w:t>on</w:t>
      </w:r>
      <w:proofErr w:type="spellEnd"/>
      <w:r w:rsidR="00A52BF7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="00A52BF7">
        <w:rPr>
          <w:rFonts w:ascii="Tahoma" w:hAnsi="Tahoma" w:cs="Tahoma"/>
          <w:color w:val="auto"/>
          <w:lang w:eastAsia="pt-BR"/>
        </w:rPr>
        <w:t>line</w:t>
      </w:r>
      <w:proofErr w:type="spellEnd"/>
      <w:r w:rsidR="009F197C" w:rsidRPr="000A17CB">
        <w:rPr>
          <w:rFonts w:ascii="Tahoma" w:hAnsi="Tahoma" w:cs="Tahoma"/>
          <w:color w:val="auto"/>
          <w:lang w:eastAsia="pt-BR"/>
        </w:rPr>
        <w:t xml:space="preserve"> de toda documentação de registro, acompanhamento, controle dos testes. Profunda alteração no processo de realização dos testes de durabilidade com a intensificação do uso de pistas especiais em Campo de Provas para maior repetitividade dos resultados e com significativa redução nos prazos, qualidade e confiabilidade dos testes de validação dos produtos.</w:t>
      </w:r>
    </w:p>
    <w:p w14:paraId="4239EEA4" w14:textId="4384EA16" w:rsidR="003674CA" w:rsidRDefault="003674CA" w:rsidP="00A87E7D">
      <w:pPr>
        <w:spacing w:after="0" w:line="240" w:lineRule="auto"/>
        <w:jc w:val="both"/>
        <w:rPr>
          <w:rFonts w:ascii="Tahoma" w:hAnsi="Tahoma" w:cs="Tahoma"/>
          <w:color w:val="FF0000"/>
          <w:lang w:eastAsia="pt-BR"/>
        </w:rPr>
      </w:pPr>
    </w:p>
    <w:p w14:paraId="0F60EB28" w14:textId="35A69E1D" w:rsidR="003674CA" w:rsidRDefault="003674CA" w:rsidP="003674CA">
      <w:pPr>
        <w:pStyle w:val="Realizaes"/>
        <w:tabs>
          <w:tab w:val="clear" w:pos="720"/>
        </w:tabs>
        <w:spacing w:after="0"/>
        <w:ind w:left="0" w:firstLine="0"/>
        <w:rPr>
          <w:rFonts w:ascii="Tahoma" w:hAnsi="Tahoma" w:cs="Tahoma"/>
          <w:b/>
          <w:sz w:val="21"/>
          <w:szCs w:val="21"/>
          <w:lang w:eastAsia="en-US"/>
        </w:rPr>
      </w:pPr>
      <w:r w:rsidRPr="00303B10">
        <w:rPr>
          <w:rFonts w:ascii="Tahoma" w:hAnsi="Tahoma" w:cs="Tahoma"/>
          <w:b/>
          <w:sz w:val="21"/>
          <w:szCs w:val="21"/>
          <w:lang w:eastAsia="en-US"/>
        </w:rPr>
        <w:t xml:space="preserve">Supervisor de Engenharia </w:t>
      </w:r>
      <w:r w:rsidR="00406F44">
        <w:rPr>
          <w:rFonts w:ascii="Tahoma" w:hAnsi="Tahoma" w:cs="Tahoma"/>
          <w:b/>
          <w:sz w:val="21"/>
          <w:szCs w:val="21"/>
          <w:lang w:eastAsia="en-US"/>
        </w:rPr>
        <w:t>de Projeto de Tratores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 xml:space="preserve"> (0</w:t>
      </w:r>
      <w:r w:rsidR="004C38DF">
        <w:rPr>
          <w:rFonts w:ascii="Tahoma" w:hAnsi="Tahoma" w:cs="Tahoma"/>
          <w:b/>
          <w:sz w:val="21"/>
          <w:szCs w:val="21"/>
          <w:lang w:eastAsia="en-US"/>
        </w:rPr>
        <w:t>1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>/</w:t>
      </w:r>
      <w:r w:rsidR="004C38DF">
        <w:rPr>
          <w:rFonts w:ascii="Tahoma" w:hAnsi="Tahoma" w:cs="Tahoma"/>
          <w:b/>
          <w:sz w:val="21"/>
          <w:szCs w:val="21"/>
          <w:lang w:eastAsia="en-US"/>
        </w:rPr>
        <w:t>1998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 xml:space="preserve"> a 0</w:t>
      </w:r>
      <w:r w:rsidR="00406F44">
        <w:rPr>
          <w:rFonts w:ascii="Tahoma" w:hAnsi="Tahoma" w:cs="Tahoma"/>
          <w:b/>
          <w:sz w:val="21"/>
          <w:szCs w:val="21"/>
          <w:lang w:eastAsia="en-US"/>
        </w:rPr>
        <w:t>2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>/</w:t>
      </w:r>
      <w:r w:rsidR="00406F44">
        <w:rPr>
          <w:rFonts w:ascii="Tahoma" w:hAnsi="Tahoma" w:cs="Tahoma"/>
          <w:b/>
          <w:sz w:val="21"/>
          <w:szCs w:val="21"/>
          <w:lang w:eastAsia="en-US"/>
        </w:rPr>
        <w:t>2005</w:t>
      </w:r>
      <w:r w:rsidRPr="00303B10">
        <w:rPr>
          <w:rFonts w:ascii="Tahoma" w:hAnsi="Tahoma" w:cs="Tahoma"/>
          <w:b/>
          <w:sz w:val="21"/>
          <w:szCs w:val="21"/>
          <w:lang w:eastAsia="en-US"/>
        </w:rPr>
        <w:t>)</w:t>
      </w:r>
    </w:p>
    <w:p w14:paraId="0101F5F6" w14:textId="43457CA3" w:rsidR="005F6F86" w:rsidRDefault="005F6F86" w:rsidP="003674CA">
      <w:pPr>
        <w:pStyle w:val="Realizaes"/>
        <w:tabs>
          <w:tab w:val="clear" w:pos="720"/>
        </w:tabs>
        <w:spacing w:after="0"/>
        <w:ind w:left="0" w:firstLine="0"/>
        <w:rPr>
          <w:rFonts w:ascii="Tahoma" w:hAnsi="Tahoma" w:cs="Tahoma"/>
          <w:b/>
          <w:sz w:val="21"/>
          <w:szCs w:val="21"/>
          <w:lang w:eastAsia="en-US"/>
        </w:rPr>
      </w:pPr>
    </w:p>
    <w:p w14:paraId="5BCB61BD" w14:textId="286B4D23" w:rsidR="005F6F86" w:rsidRDefault="00E74D57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 xml:space="preserve">Responsável pela supervisão de </w:t>
      </w:r>
      <w:r w:rsidR="005F6F86" w:rsidRPr="005F6F86">
        <w:rPr>
          <w:rFonts w:ascii="Tahoma" w:hAnsi="Tahoma" w:cs="Tahoma"/>
          <w:color w:val="auto"/>
          <w:lang w:eastAsia="pt-BR"/>
        </w:rPr>
        <w:t>projetos de</w:t>
      </w:r>
      <w:r w:rsidR="005F6F86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>tratores</w:t>
      </w:r>
      <w:r w:rsidR="00FC79AF">
        <w:rPr>
          <w:rFonts w:ascii="Tahoma" w:hAnsi="Tahoma" w:cs="Tahoma"/>
          <w:color w:val="auto"/>
          <w:lang w:eastAsia="pt-BR"/>
        </w:rPr>
        <w:t xml:space="preserve"> com ê</w:t>
      </w:r>
      <w:r w:rsidR="005F6F86" w:rsidRPr="005F6F86">
        <w:rPr>
          <w:rFonts w:ascii="Tahoma" w:hAnsi="Tahoma" w:cs="Tahoma"/>
          <w:color w:val="auto"/>
          <w:lang w:eastAsia="pt-BR"/>
        </w:rPr>
        <w:t>nfase no desenvolvimento de novos produtos, desde a</w:t>
      </w:r>
      <w:r w:rsidR="00EA31E3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>de</w:t>
      </w:r>
      <w:r w:rsidR="00FC79AF">
        <w:rPr>
          <w:rFonts w:ascii="Tahoma" w:hAnsi="Tahoma" w:cs="Tahoma"/>
          <w:color w:val="auto"/>
          <w:lang w:eastAsia="pt-BR"/>
        </w:rPr>
        <w:t>fi</w:t>
      </w:r>
      <w:r w:rsidR="005F6F86" w:rsidRPr="005F6F86">
        <w:rPr>
          <w:rFonts w:ascii="Tahoma" w:hAnsi="Tahoma" w:cs="Tahoma"/>
          <w:color w:val="auto"/>
          <w:lang w:eastAsia="pt-BR"/>
        </w:rPr>
        <w:t>ni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>o de seu per</w:t>
      </w:r>
      <w:r w:rsidR="00FC79AF">
        <w:rPr>
          <w:rFonts w:ascii="Tahoma" w:hAnsi="Tahoma" w:cs="Tahoma"/>
          <w:color w:val="auto"/>
          <w:lang w:eastAsia="pt-BR"/>
        </w:rPr>
        <w:t>fi</w:t>
      </w:r>
      <w:r w:rsidR="005F6F86" w:rsidRPr="005F6F86">
        <w:rPr>
          <w:rFonts w:ascii="Tahoma" w:hAnsi="Tahoma" w:cs="Tahoma"/>
          <w:color w:val="auto"/>
          <w:lang w:eastAsia="pt-BR"/>
        </w:rPr>
        <w:t>l t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é</w:t>
      </w:r>
      <w:r w:rsidR="005F6F86" w:rsidRPr="005F6F86">
        <w:rPr>
          <w:rFonts w:ascii="Tahoma" w:hAnsi="Tahoma" w:cs="Tahoma"/>
          <w:color w:val="auto"/>
          <w:lang w:eastAsia="pt-BR"/>
        </w:rPr>
        <w:t xml:space="preserve">cnico em conjunto com a 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á</w:t>
      </w:r>
      <w:r w:rsidR="005F6F86" w:rsidRPr="005F6F86">
        <w:rPr>
          <w:rFonts w:ascii="Tahoma" w:hAnsi="Tahoma" w:cs="Tahoma"/>
          <w:color w:val="auto"/>
          <w:lang w:eastAsia="pt-BR"/>
        </w:rPr>
        <w:t>rea comercial,</w:t>
      </w:r>
      <w:r w:rsidR="00EA31E3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>fabrica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>o e acompanhamento de prot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ó</w:t>
      </w:r>
      <w:r w:rsidR="005F6F86" w:rsidRPr="005F6F86">
        <w:rPr>
          <w:rFonts w:ascii="Tahoma" w:hAnsi="Tahoma" w:cs="Tahoma"/>
          <w:color w:val="auto"/>
          <w:lang w:eastAsia="pt-BR"/>
        </w:rPr>
        <w:t>tipos,</w:t>
      </w:r>
      <w:r w:rsidR="00FC79AF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 xml:space="preserve">apoio 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à</w:t>
      </w:r>
      <w:r w:rsidR="005F6F86" w:rsidRPr="005F6F86">
        <w:rPr>
          <w:rFonts w:ascii="Tahoma" w:hAnsi="Tahoma" w:cs="Tahoma"/>
          <w:color w:val="auto"/>
          <w:lang w:eastAsia="pt-BR"/>
        </w:rPr>
        <w:t xml:space="preserve">s 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á</w:t>
      </w:r>
      <w:r w:rsidR="005F6F86" w:rsidRPr="005F6F86">
        <w:rPr>
          <w:rFonts w:ascii="Tahoma" w:hAnsi="Tahoma" w:cs="Tahoma"/>
          <w:color w:val="auto"/>
          <w:lang w:eastAsia="pt-BR"/>
        </w:rPr>
        <w:t>reas de</w:t>
      </w:r>
      <w:r w:rsidR="00EA31E3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>processos de fabrica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>o e montagem e libera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 xml:space="preserve">o </w:t>
      </w:r>
      <w:r w:rsidR="007976CC">
        <w:rPr>
          <w:rFonts w:ascii="Tahoma" w:hAnsi="Tahoma" w:cs="Tahoma"/>
          <w:color w:val="auto"/>
          <w:lang w:eastAsia="pt-BR"/>
        </w:rPr>
        <w:t>fi</w:t>
      </w:r>
      <w:r w:rsidR="005F6F86" w:rsidRPr="005F6F86">
        <w:rPr>
          <w:rFonts w:ascii="Tahoma" w:hAnsi="Tahoma" w:cs="Tahoma"/>
          <w:color w:val="auto"/>
          <w:lang w:eastAsia="pt-BR"/>
        </w:rPr>
        <w:t>nal do produto para</w:t>
      </w:r>
      <w:r w:rsidR="00EA31E3">
        <w:rPr>
          <w:rFonts w:ascii="Tahoma" w:hAnsi="Tahoma" w:cs="Tahoma"/>
          <w:color w:val="auto"/>
          <w:lang w:eastAsia="pt-BR"/>
        </w:rPr>
        <w:t xml:space="preserve"> </w:t>
      </w:r>
      <w:r w:rsidR="005F6F86" w:rsidRPr="005F6F86">
        <w:rPr>
          <w:rFonts w:ascii="Tahoma" w:hAnsi="Tahoma" w:cs="Tahoma"/>
          <w:color w:val="auto"/>
          <w:lang w:eastAsia="pt-BR"/>
        </w:rPr>
        <w:t>produ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>o e comercializa</w:t>
      </w:r>
      <w:r w:rsidR="005F6F86" w:rsidRPr="005F6F86">
        <w:rPr>
          <w:rFonts w:ascii="Tahoma" w:hAnsi="Tahoma" w:cs="Tahoma" w:hint="eastAsia"/>
          <w:color w:val="auto"/>
          <w:lang w:eastAsia="pt-BR"/>
        </w:rPr>
        <w:t>çã</w:t>
      </w:r>
      <w:r w:rsidR="005F6F86" w:rsidRPr="005F6F86">
        <w:rPr>
          <w:rFonts w:ascii="Tahoma" w:hAnsi="Tahoma" w:cs="Tahoma"/>
          <w:color w:val="auto"/>
          <w:lang w:eastAsia="pt-BR"/>
        </w:rPr>
        <w:t>o.</w:t>
      </w:r>
    </w:p>
    <w:p w14:paraId="1C3ABD87" w14:textId="77777777" w:rsidR="006A6FA2" w:rsidRDefault="007976CC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 xml:space="preserve">Principais realizações: </w:t>
      </w:r>
    </w:p>
    <w:p w14:paraId="75B9BE35" w14:textId="573489F3" w:rsidR="00027FFD" w:rsidRDefault="006A6FA2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 xml:space="preserve">Linha de </w:t>
      </w:r>
      <w:r w:rsidR="00027FFD">
        <w:rPr>
          <w:rFonts w:ascii="Tahoma" w:hAnsi="Tahoma" w:cs="Tahoma"/>
          <w:color w:val="auto"/>
          <w:lang w:eastAsia="pt-BR"/>
        </w:rPr>
        <w:t>T</w:t>
      </w:r>
      <w:r>
        <w:rPr>
          <w:rFonts w:ascii="Tahoma" w:hAnsi="Tahoma" w:cs="Tahoma"/>
          <w:color w:val="auto"/>
          <w:lang w:eastAsia="pt-BR"/>
        </w:rPr>
        <w:t xml:space="preserve">ratores 4000 </w:t>
      </w:r>
      <w:r w:rsidR="00F46904">
        <w:rPr>
          <w:rFonts w:ascii="Tahoma" w:hAnsi="Tahoma" w:cs="Tahoma"/>
          <w:color w:val="auto"/>
          <w:lang w:eastAsia="pt-BR"/>
        </w:rPr>
        <w:t xml:space="preserve">até 40 </w:t>
      </w:r>
      <w:proofErr w:type="spellStart"/>
      <w:r w:rsidR="00F46904">
        <w:rPr>
          <w:rFonts w:ascii="Tahoma" w:hAnsi="Tahoma" w:cs="Tahoma"/>
          <w:color w:val="auto"/>
          <w:lang w:eastAsia="pt-BR"/>
        </w:rPr>
        <w:t>cv</w:t>
      </w:r>
      <w:proofErr w:type="spellEnd"/>
      <w:r w:rsidR="00F46904">
        <w:rPr>
          <w:rFonts w:ascii="Tahoma" w:hAnsi="Tahoma" w:cs="Tahoma"/>
          <w:color w:val="auto"/>
          <w:lang w:eastAsia="pt-BR"/>
        </w:rPr>
        <w:t xml:space="preserve"> </w:t>
      </w:r>
      <w:r>
        <w:rPr>
          <w:rFonts w:ascii="Tahoma" w:hAnsi="Tahoma" w:cs="Tahoma"/>
          <w:color w:val="auto"/>
          <w:lang w:eastAsia="pt-BR"/>
        </w:rPr>
        <w:t xml:space="preserve">para Agricultura Familiar </w:t>
      </w:r>
      <w:r w:rsidR="00027FFD">
        <w:rPr>
          <w:rFonts w:ascii="Tahoma" w:hAnsi="Tahoma" w:cs="Tahoma"/>
          <w:color w:val="auto"/>
          <w:lang w:eastAsia="pt-BR"/>
        </w:rPr>
        <w:t>-</w:t>
      </w:r>
      <w:r>
        <w:rPr>
          <w:rFonts w:ascii="Tahoma" w:hAnsi="Tahoma" w:cs="Tahoma"/>
          <w:color w:val="auto"/>
          <w:lang w:eastAsia="pt-BR"/>
        </w:rPr>
        <w:t xml:space="preserve"> </w:t>
      </w:r>
      <w:r w:rsidR="000B053F">
        <w:rPr>
          <w:rFonts w:ascii="Tahoma" w:hAnsi="Tahoma" w:cs="Tahoma"/>
          <w:color w:val="auto"/>
          <w:lang w:eastAsia="pt-BR"/>
        </w:rPr>
        <w:t>Modernização do d</w:t>
      </w:r>
      <w:r w:rsidR="005B1E2B">
        <w:rPr>
          <w:rFonts w:ascii="Tahoma" w:hAnsi="Tahoma" w:cs="Tahoma"/>
          <w:color w:val="auto"/>
          <w:lang w:eastAsia="pt-BR"/>
        </w:rPr>
        <w:t>e</w:t>
      </w:r>
      <w:r w:rsidR="000B053F">
        <w:rPr>
          <w:rFonts w:ascii="Tahoma" w:hAnsi="Tahoma" w:cs="Tahoma"/>
          <w:color w:val="auto"/>
          <w:lang w:eastAsia="pt-BR"/>
        </w:rPr>
        <w:t>si</w:t>
      </w:r>
      <w:r w:rsidR="0034735D">
        <w:rPr>
          <w:rFonts w:ascii="Tahoma" w:hAnsi="Tahoma" w:cs="Tahoma"/>
          <w:color w:val="auto"/>
          <w:lang w:eastAsia="pt-BR"/>
        </w:rPr>
        <w:t>gn</w:t>
      </w:r>
      <w:r w:rsidR="000B053F">
        <w:rPr>
          <w:rFonts w:ascii="Tahoma" w:hAnsi="Tahoma" w:cs="Tahoma"/>
          <w:color w:val="auto"/>
          <w:lang w:eastAsia="pt-BR"/>
        </w:rPr>
        <w:t xml:space="preserve"> e </w:t>
      </w:r>
      <w:r w:rsidR="00B1501A">
        <w:rPr>
          <w:rFonts w:ascii="Tahoma" w:hAnsi="Tahoma" w:cs="Tahoma"/>
          <w:color w:val="auto"/>
          <w:lang w:eastAsia="pt-BR"/>
        </w:rPr>
        <w:t>reformulação</w:t>
      </w:r>
      <w:r w:rsidR="00FC6E18">
        <w:rPr>
          <w:rFonts w:ascii="Tahoma" w:hAnsi="Tahoma" w:cs="Tahoma"/>
          <w:color w:val="auto"/>
          <w:lang w:eastAsia="pt-BR"/>
        </w:rPr>
        <w:t xml:space="preserve"> </w:t>
      </w:r>
      <w:r w:rsidR="00F46904">
        <w:rPr>
          <w:rFonts w:ascii="Tahoma" w:hAnsi="Tahoma" w:cs="Tahoma"/>
          <w:color w:val="auto"/>
          <w:lang w:eastAsia="pt-BR"/>
        </w:rPr>
        <w:t xml:space="preserve">de toda a </w:t>
      </w:r>
      <w:r w:rsidR="00145675">
        <w:rPr>
          <w:rFonts w:ascii="Tahoma" w:hAnsi="Tahoma" w:cs="Tahoma"/>
          <w:color w:val="auto"/>
          <w:lang w:eastAsia="pt-BR"/>
        </w:rPr>
        <w:t>linha</w:t>
      </w:r>
      <w:r w:rsidR="00C25FF1">
        <w:rPr>
          <w:rFonts w:ascii="Tahoma" w:hAnsi="Tahoma" w:cs="Tahoma"/>
          <w:color w:val="auto"/>
          <w:lang w:eastAsia="pt-BR"/>
        </w:rPr>
        <w:t xml:space="preserve">, </w:t>
      </w:r>
      <w:r w:rsidR="00BF0F23">
        <w:rPr>
          <w:rFonts w:ascii="Tahoma" w:hAnsi="Tahoma" w:cs="Tahoma"/>
          <w:color w:val="auto"/>
          <w:lang w:eastAsia="pt-BR"/>
        </w:rPr>
        <w:t xml:space="preserve">com </w:t>
      </w:r>
      <w:r w:rsidR="00942F29">
        <w:rPr>
          <w:rFonts w:ascii="Tahoma" w:hAnsi="Tahoma" w:cs="Tahoma"/>
          <w:color w:val="auto"/>
          <w:lang w:eastAsia="pt-BR"/>
        </w:rPr>
        <w:t xml:space="preserve">desenvolvimento </w:t>
      </w:r>
      <w:r w:rsidR="00F46904">
        <w:rPr>
          <w:rFonts w:ascii="Tahoma" w:hAnsi="Tahoma" w:cs="Tahoma"/>
          <w:color w:val="auto"/>
          <w:lang w:eastAsia="pt-BR"/>
        </w:rPr>
        <w:t xml:space="preserve">das versões 4x4 dos tratores 4118 e 4230.4, versão industrial do trator 4100 </w:t>
      </w:r>
      <w:r w:rsidR="00942F29">
        <w:rPr>
          <w:rFonts w:ascii="Tahoma" w:hAnsi="Tahoma" w:cs="Tahoma"/>
          <w:color w:val="auto"/>
          <w:lang w:eastAsia="pt-BR"/>
        </w:rPr>
        <w:t>a Gás GLP,</w:t>
      </w:r>
      <w:r w:rsidR="00F46904">
        <w:rPr>
          <w:rFonts w:ascii="Tahoma" w:hAnsi="Tahoma" w:cs="Tahoma"/>
          <w:color w:val="auto"/>
          <w:lang w:eastAsia="pt-BR"/>
        </w:rPr>
        <w:t xml:space="preserve"> </w:t>
      </w:r>
      <w:r w:rsidR="00942F29">
        <w:rPr>
          <w:rFonts w:ascii="Tahoma" w:hAnsi="Tahoma" w:cs="Tahoma"/>
          <w:color w:val="auto"/>
          <w:lang w:eastAsia="pt-BR"/>
        </w:rPr>
        <w:t>trator transportador</w:t>
      </w:r>
      <w:r w:rsidR="00F46904">
        <w:rPr>
          <w:rFonts w:ascii="Tahoma" w:hAnsi="Tahoma" w:cs="Tahoma"/>
          <w:color w:val="auto"/>
          <w:lang w:eastAsia="pt-BR"/>
        </w:rPr>
        <w:t xml:space="preserve"> 4230.4 </w:t>
      </w:r>
      <w:r w:rsidR="00942F29">
        <w:rPr>
          <w:rFonts w:ascii="Tahoma" w:hAnsi="Tahoma" w:cs="Tahoma"/>
          <w:color w:val="auto"/>
          <w:lang w:eastAsia="pt-BR"/>
        </w:rPr>
        <w:t xml:space="preserve">CARGO </w:t>
      </w:r>
      <w:r w:rsidR="00F46904">
        <w:rPr>
          <w:rFonts w:ascii="Tahoma" w:hAnsi="Tahoma" w:cs="Tahoma"/>
          <w:color w:val="auto"/>
          <w:lang w:eastAsia="pt-BR"/>
        </w:rPr>
        <w:t xml:space="preserve">e novo trator 4240 </w:t>
      </w:r>
      <w:r w:rsidR="00093DAF">
        <w:rPr>
          <w:rFonts w:ascii="Tahoma" w:hAnsi="Tahoma" w:cs="Tahoma"/>
          <w:color w:val="auto"/>
          <w:lang w:eastAsia="pt-BR"/>
        </w:rPr>
        <w:t>com nova motorização.</w:t>
      </w:r>
    </w:p>
    <w:p w14:paraId="5D967E76" w14:textId="700C3CBA" w:rsidR="007976CC" w:rsidRDefault="00027FFD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>Linha de tratores 5000</w:t>
      </w:r>
      <w:r w:rsidR="008B47B7">
        <w:rPr>
          <w:rFonts w:ascii="Tahoma" w:hAnsi="Tahoma" w:cs="Tahoma"/>
          <w:color w:val="auto"/>
          <w:lang w:eastAsia="pt-BR"/>
        </w:rPr>
        <w:t xml:space="preserve"> – D</w:t>
      </w:r>
      <w:r w:rsidR="007A0FA1">
        <w:rPr>
          <w:rFonts w:ascii="Tahoma" w:hAnsi="Tahoma" w:cs="Tahoma"/>
          <w:color w:val="auto"/>
          <w:lang w:eastAsia="pt-BR"/>
        </w:rPr>
        <w:t>esenvolvimento</w:t>
      </w:r>
      <w:r w:rsidR="008B47B7">
        <w:rPr>
          <w:rFonts w:ascii="Tahoma" w:hAnsi="Tahoma" w:cs="Tahoma"/>
          <w:color w:val="auto"/>
          <w:lang w:eastAsia="pt-BR"/>
        </w:rPr>
        <w:t xml:space="preserve"> de </w:t>
      </w:r>
      <w:r w:rsidR="00093DAF">
        <w:rPr>
          <w:rFonts w:ascii="Tahoma" w:hAnsi="Tahoma" w:cs="Tahoma"/>
          <w:color w:val="auto"/>
          <w:lang w:eastAsia="pt-BR"/>
        </w:rPr>
        <w:t xml:space="preserve">nova linha de </w:t>
      </w:r>
      <w:r w:rsidR="008B47B7">
        <w:rPr>
          <w:rFonts w:ascii="Tahoma" w:hAnsi="Tahoma" w:cs="Tahoma"/>
          <w:color w:val="auto"/>
          <w:lang w:eastAsia="pt-BR"/>
        </w:rPr>
        <w:t xml:space="preserve">tratores de 55 a </w:t>
      </w:r>
      <w:r w:rsidR="00FC6E18">
        <w:rPr>
          <w:rFonts w:ascii="Tahoma" w:hAnsi="Tahoma" w:cs="Tahoma"/>
          <w:color w:val="auto"/>
          <w:lang w:eastAsia="pt-BR"/>
        </w:rPr>
        <w:t>85</w:t>
      </w:r>
      <w:r w:rsidR="008B47B7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="008B47B7">
        <w:rPr>
          <w:rFonts w:ascii="Tahoma" w:hAnsi="Tahoma" w:cs="Tahoma"/>
          <w:color w:val="auto"/>
          <w:lang w:eastAsia="pt-BR"/>
        </w:rPr>
        <w:t>cv</w:t>
      </w:r>
      <w:proofErr w:type="spellEnd"/>
      <w:r w:rsidR="00456BDC">
        <w:rPr>
          <w:rFonts w:ascii="Tahoma" w:hAnsi="Tahoma" w:cs="Tahoma"/>
          <w:color w:val="auto"/>
          <w:lang w:eastAsia="pt-BR"/>
        </w:rPr>
        <w:t xml:space="preserve"> </w:t>
      </w:r>
      <w:r w:rsidR="00962DA8">
        <w:rPr>
          <w:rFonts w:ascii="Tahoma" w:hAnsi="Tahoma" w:cs="Tahoma"/>
          <w:color w:val="auto"/>
          <w:lang w:eastAsia="pt-BR"/>
        </w:rPr>
        <w:t xml:space="preserve">com intercâmbio de tecnologia com a empresa </w:t>
      </w:r>
      <w:proofErr w:type="spellStart"/>
      <w:r w:rsidR="00962DA8">
        <w:rPr>
          <w:rFonts w:ascii="Tahoma" w:hAnsi="Tahoma" w:cs="Tahoma"/>
          <w:color w:val="auto"/>
          <w:lang w:eastAsia="pt-BR"/>
        </w:rPr>
        <w:t>Zetor</w:t>
      </w:r>
      <w:proofErr w:type="spellEnd"/>
      <w:r w:rsidR="00962DA8">
        <w:rPr>
          <w:rFonts w:ascii="Tahoma" w:hAnsi="Tahoma" w:cs="Tahoma"/>
          <w:color w:val="auto"/>
          <w:lang w:eastAsia="pt-BR"/>
        </w:rPr>
        <w:t xml:space="preserve"> da República </w:t>
      </w:r>
      <w:r w:rsidR="007E62DB">
        <w:rPr>
          <w:rFonts w:ascii="Tahoma" w:hAnsi="Tahoma" w:cs="Tahoma"/>
          <w:color w:val="auto"/>
          <w:lang w:eastAsia="pt-BR"/>
        </w:rPr>
        <w:t>Tcheca</w:t>
      </w:r>
      <w:r w:rsidR="005A5962">
        <w:rPr>
          <w:rFonts w:ascii="Tahoma" w:hAnsi="Tahoma" w:cs="Tahoma"/>
          <w:color w:val="auto"/>
          <w:lang w:eastAsia="pt-BR"/>
        </w:rPr>
        <w:t>,</w:t>
      </w:r>
      <w:r w:rsidR="00051A4D">
        <w:rPr>
          <w:rFonts w:ascii="Tahoma" w:hAnsi="Tahoma" w:cs="Tahoma"/>
          <w:color w:val="auto"/>
          <w:lang w:eastAsia="pt-BR"/>
        </w:rPr>
        <w:t xml:space="preserve"> </w:t>
      </w:r>
      <w:r w:rsidR="005A3014">
        <w:rPr>
          <w:rFonts w:ascii="Tahoma" w:hAnsi="Tahoma" w:cs="Tahoma"/>
          <w:color w:val="auto"/>
          <w:lang w:eastAsia="pt-BR"/>
        </w:rPr>
        <w:t>realizando</w:t>
      </w:r>
      <w:r w:rsidR="00051A4D">
        <w:rPr>
          <w:rFonts w:ascii="Tahoma" w:hAnsi="Tahoma" w:cs="Tahoma"/>
          <w:color w:val="auto"/>
          <w:lang w:eastAsia="pt-BR"/>
        </w:rPr>
        <w:t xml:space="preserve"> desenvolvimento e </w:t>
      </w:r>
      <w:r w:rsidR="00093DAF">
        <w:rPr>
          <w:rFonts w:ascii="Tahoma" w:hAnsi="Tahoma" w:cs="Tahoma"/>
          <w:color w:val="auto"/>
          <w:lang w:eastAsia="pt-BR"/>
        </w:rPr>
        <w:t xml:space="preserve">definição de </w:t>
      </w:r>
      <w:r w:rsidR="00DF023F">
        <w:rPr>
          <w:rFonts w:ascii="Tahoma" w:hAnsi="Tahoma" w:cs="Tahoma"/>
          <w:color w:val="auto"/>
          <w:lang w:eastAsia="pt-BR"/>
        </w:rPr>
        <w:t>configuraçõ</w:t>
      </w:r>
      <w:r w:rsidR="00FC6E18">
        <w:rPr>
          <w:rFonts w:ascii="Tahoma" w:hAnsi="Tahoma" w:cs="Tahoma"/>
          <w:color w:val="auto"/>
          <w:lang w:eastAsia="pt-BR"/>
        </w:rPr>
        <w:t xml:space="preserve">es técnicas para nacionalização </w:t>
      </w:r>
      <w:r w:rsidR="006A6FA2">
        <w:rPr>
          <w:rFonts w:ascii="Tahoma" w:hAnsi="Tahoma" w:cs="Tahoma"/>
          <w:color w:val="auto"/>
          <w:lang w:eastAsia="pt-BR"/>
        </w:rPr>
        <w:t>de</w:t>
      </w:r>
      <w:r w:rsidR="00093DAF">
        <w:rPr>
          <w:rFonts w:ascii="Tahoma" w:hAnsi="Tahoma" w:cs="Tahoma"/>
          <w:color w:val="auto"/>
          <w:lang w:eastAsia="pt-BR"/>
        </w:rPr>
        <w:t>stes</w:t>
      </w:r>
      <w:r w:rsidR="006A6FA2">
        <w:rPr>
          <w:rFonts w:ascii="Tahoma" w:hAnsi="Tahoma" w:cs="Tahoma"/>
          <w:color w:val="auto"/>
          <w:lang w:eastAsia="pt-BR"/>
        </w:rPr>
        <w:t xml:space="preserve"> produto</w:t>
      </w:r>
      <w:r w:rsidR="00093DAF">
        <w:rPr>
          <w:rFonts w:ascii="Tahoma" w:hAnsi="Tahoma" w:cs="Tahoma"/>
          <w:color w:val="auto"/>
          <w:lang w:eastAsia="pt-BR"/>
        </w:rPr>
        <w:t>s</w:t>
      </w:r>
      <w:r w:rsidR="005A3014">
        <w:rPr>
          <w:rFonts w:ascii="Tahoma" w:hAnsi="Tahoma" w:cs="Tahoma"/>
          <w:color w:val="auto"/>
          <w:lang w:eastAsia="pt-BR"/>
        </w:rPr>
        <w:t>.</w:t>
      </w:r>
      <w:r w:rsidR="00457C26">
        <w:rPr>
          <w:rFonts w:ascii="Tahoma" w:hAnsi="Tahoma" w:cs="Tahoma"/>
          <w:color w:val="auto"/>
          <w:lang w:eastAsia="pt-BR"/>
        </w:rPr>
        <w:t xml:space="preserve"> Além de estudos de viabilidade econômica e técnica </w:t>
      </w:r>
      <w:r w:rsidR="00BF434B">
        <w:rPr>
          <w:rFonts w:ascii="Tahoma" w:hAnsi="Tahoma" w:cs="Tahoma"/>
          <w:color w:val="auto"/>
          <w:lang w:eastAsia="pt-BR"/>
        </w:rPr>
        <w:t xml:space="preserve">para </w:t>
      </w:r>
      <w:r w:rsidR="00372F07">
        <w:rPr>
          <w:rFonts w:ascii="Tahoma" w:hAnsi="Tahoma" w:cs="Tahoma"/>
          <w:color w:val="auto"/>
          <w:lang w:eastAsia="pt-BR"/>
        </w:rPr>
        <w:t>aplicação</w:t>
      </w:r>
      <w:r w:rsidR="00BF434B">
        <w:rPr>
          <w:rFonts w:ascii="Tahoma" w:hAnsi="Tahoma" w:cs="Tahoma"/>
          <w:color w:val="auto"/>
          <w:lang w:eastAsia="pt-BR"/>
        </w:rPr>
        <w:t xml:space="preserve"> de motores MWM</w:t>
      </w:r>
      <w:r w:rsidR="006E4D0E">
        <w:rPr>
          <w:rFonts w:ascii="Tahoma" w:hAnsi="Tahoma" w:cs="Tahoma"/>
          <w:color w:val="auto"/>
          <w:lang w:eastAsia="pt-BR"/>
        </w:rPr>
        <w:t xml:space="preserve"> e importação da transmissão </w:t>
      </w:r>
      <w:proofErr w:type="spellStart"/>
      <w:r w:rsidR="00EB1219">
        <w:rPr>
          <w:rFonts w:ascii="Tahoma" w:hAnsi="Tahoma" w:cs="Tahoma"/>
          <w:color w:val="auto"/>
          <w:lang w:eastAsia="pt-BR"/>
        </w:rPr>
        <w:t>Zetor</w:t>
      </w:r>
      <w:proofErr w:type="spellEnd"/>
      <w:r w:rsidR="006E4D0E">
        <w:rPr>
          <w:rFonts w:ascii="Tahoma" w:hAnsi="Tahoma" w:cs="Tahoma"/>
          <w:color w:val="auto"/>
          <w:lang w:eastAsia="pt-BR"/>
        </w:rPr>
        <w:t>.</w:t>
      </w:r>
    </w:p>
    <w:p w14:paraId="0F82A04A" w14:textId="44CAFED9" w:rsidR="005A3014" w:rsidRPr="005F6F86" w:rsidRDefault="002025D7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>
        <w:rPr>
          <w:rFonts w:ascii="Tahoma" w:hAnsi="Tahoma" w:cs="Tahoma"/>
          <w:color w:val="auto"/>
          <w:lang w:eastAsia="pt-BR"/>
        </w:rPr>
        <w:t xml:space="preserve">Linha de Tratores 6000 – </w:t>
      </w:r>
      <w:r w:rsidR="00093DAF">
        <w:rPr>
          <w:rFonts w:ascii="Tahoma" w:hAnsi="Tahoma" w:cs="Tahoma"/>
          <w:color w:val="auto"/>
          <w:lang w:eastAsia="pt-BR"/>
        </w:rPr>
        <w:t>D</w:t>
      </w:r>
      <w:r w:rsidR="00EB1219">
        <w:rPr>
          <w:rFonts w:ascii="Tahoma" w:hAnsi="Tahoma" w:cs="Tahoma"/>
          <w:color w:val="auto"/>
          <w:lang w:eastAsia="pt-BR"/>
        </w:rPr>
        <w:t>esenvolvimento de nova</w:t>
      </w:r>
      <w:r>
        <w:rPr>
          <w:rFonts w:ascii="Tahoma" w:hAnsi="Tahoma" w:cs="Tahoma"/>
          <w:color w:val="auto"/>
          <w:lang w:eastAsia="pt-BR"/>
        </w:rPr>
        <w:t xml:space="preserve"> linha </w:t>
      </w:r>
      <w:r w:rsidR="006436CF">
        <w:rPr>
          <w:rFonts w:ascii="Tahoma" w:hAnsi="Tahoma" w:cs="Tahoma"/>
          <w:color w:val="auto"/>
          <w:lang w:eastAsia="pt-BR"/>
        </w:rPr>
        <w:t xml:space="preserve">tratores </w:t>
      </w:r>
      <w:r w:rsidR="00045BB8">
        <w:rPr>
          <w:rFonts w:ascii="Tahoma" w:hAnsi="Tahoma" w:cs="Tahoma"/>
          <w:color w:val="auto"/>
          <w:lang w:eastAsia="pt-BR"/>
        </w:rPr>
        <w:t xml:space="preserve">de 100 a 150 </w:t>
      </w:r>
      <w:proofErr w:type="spellStart"/>
      <w:r w:rsidR="00045BB8">
        <w:rPr>
          <w:rFonts w:ascii="Tahoma" w:hAnsi="Tahoma" w:cs="Tahoma"/>
          <w:color w:val="auto"/>
          <w:lang w:eastAsia="pt-BR"/>
        </w:rPr>
        <w:t>cv</w:t>
      </w:r>
      <w:proofErr w:type="spellEnd"/>
      <w:r w:rsidR="00045BB8">
        <w:rPr>
          <w:rFonts w:ascii="Tahoma" w:hAnsi="Tahoma" w:cs="Tahoma"/>
          <w:color w:val="auto"/>
          <w:lang w:eastAsia="pt-BR"/>
        </w:rPr>
        <w:t xml:space="preserve"> </w:t>
      </w:r>
      <w:r w:rsidR="006436CF">
        <w:rPr>
          <w:rFonts w:ascii="Tahoma" w:hAnsi="Tahoma" w:cs="Tahoma"/>
          <w:color w:val="auto"/>
          <w:lang w:eastAsia="pt-BR"/>
        </w:rPr>
        <w:t xml:space="preserve">para plantio direto (agricultura de </w:t>
      </w:r>
      <w:proofErr w:type="spellStart"/>
      <w:r w:rsidR="006436CF">
        <w:rPr>
          <w:rFonts w:ascii="Tahoma" w:hAnsi="Tahoma" w:cs="Tahoma"/>
          <w:color w:val="auto"/>
          <w:lang w:eastAsia="pt-BR"/>
        </w:rPr>
        <w:t>extenção</w:t>
      </w:r>
      <w:proofErr w:type="spellEnd"/>
      <w:r w:rsidR="006436CF">
        <w:rPr>
          <w:rFonts w:ascii="Tahoma" w:hAnsi="Tahoma" w:cs="Tahoma"/>
          <w:color w:val="auto"/>
          <w:lang w:eastAsia="pt-BR"/>
        </w:rPr>
        <w:t xml:space="preserve">) </w:t>
      </w:r>
      <w:r w:rsidR="00C978D8">
        <w:rPr>
          <w:rFonts w:ascii="Tahoma" w:hAnsi="Tahoma" w:cs="Tahoma"/>
          <w:color w:val="auto"/>
          <w:lang w:eastAsia="pt-BR"/>
        </w:rPr>
        <w:t xml:space="preserve">com </w:t>
      </w:r>
      <w:r w:rsidR="00EB1219">
        <w:rPr>
          <w:rFonts w:ascii="Tahoma" w:hAnsi="Tahoma" w:cs="Tahoma"/>
          <w:color w:val="auto"/>
          <w:lang w:eastAsia="pt-BR"/>
        </w:rPr>
        <w:t xml:space="preserve">utilização </w:t>
      </w:r>
      <w:r w:rsidR="00245EFE">
        <w:rPr>
          <w:rFonts w:ascii="Tahoma" w:hAnsi="Tahoma" w:cs="Tahoma"/>
          <w:color w:val="auto"/>
          <w:lang w:eastAsia="pt-BR"/>
        </w:rPr>
        <w:t xml:space="preserve">das transmissões da </w:t>
      </w:r>
      <w:r w:rsidR="00C978D8">
        <w:rPr>
          <w:rFonts w:ascii="Tahoma" w:hAnsi="Tahoma" w:cs="Tahoma"/>
          <w:color w:val="auto"/>
          <w:lang w:eastAsia="pt-BR"/>
        </w:rPr>
        <w:t xml:space="preserve">empresa </w:t>
      </w:r>
      <w:proofErr w:type="spellStart"/>
      <w:r w:rsidR="00C978D8">
        <w:rPr>
          <w:rFonts w:ascii="Tahoma" w:hAnsi="Tahoma" w:cs="Tahoma"/>
          <w:color w:val="auto"/>
          <w:lang w:eastAsia="pt-BR"/>
        </w:rPr>
        <w:t>Carraro</w:t>
      </w:r>
      <w:proofErr w:type="spellEnd"/>
      <w:r w:rsidR="00C978D8">
        <w:rPr>
          <w:rFonts w:ascii="Tahoma" w:hAnsi="Tahoma" w:cs="Tahoma"/>
          <w:color w:val="auto"/>
          <w:lang w:eastAsia="pt-BR"/>
        </w:rPr>
        <w:t xml:space="preserve"> da </w:t>
      </w:r>
      <w:r w:rsidR="003E0AC2">
        <w:rPr>
          <w:rFonts w:ascii="Tahoma" w:hAnsi="Tahoma" w:cs="Tahoma"/>
          <w:color w:val="auto"/>
          <w:lang w:eastAsia="pt-BR"/>
        </w:rPr>
        <w:t>Argentina</w:t>
      </w:r>
      <w:r w:rsidR="00245EFE">
        <w:rPr>
          <w:rFonts w:ascii="Tahoma" w:hAnsi="Tahoma" w:cs="Tahoma"/>
          <w:color w:val="auto"/>
          <w:lang w:eastAsia="pt-BR"/>
        </w:rPr>
        <w:t>.</w:t>
      </w:r>
    </w:p>
    <w:p w14:paraId="5D152608" w14:textId="77777777" w:rsidR="003674CA" w:rsidRPr="005F6F86" w:rsidRDefault="003674CA" w:rsidP="005F6F8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</w:p>
    <w:p w14:paraId="4654FA30" w14:textId="1E2FBF4E" w:rsidR="008321EB" w:rsidRDefault="001509EF" w:rsidP="008321EB">
      <w:pPr>
        <w:pBdr>
          <w:bottom w:val="single" w:sz="8" w:space="4" w:color="4F81BD"/>
        </w:pBdr>
        <w:spacing w:after="300" w:line="240" w:lineRule="auto"/>
        <w:contextualSpacing/>
        <w:rPr>
          <w:rFonts w:ascii="Tahoma" w:hAnsi="Tahoma" w:cs="Tahoma"/>
          <w:b/>
          <w:color w:val="auto"/>
          <w:sz w:val="21"/>
          <w:szCs w:val="21"/>
        </w:rPr>
      </w:pPr>
      <w:r>
        <w:rPr>
          <w:rFonts w:ascii="Tahoma" w:hAnsi="Tahoma" w:cs="Tahoma"/>
          <w:b/>
          <w:color w:val="auto"/>
          <w:sz w:val="21"/>
          <w:szCs w:val="21"/>
        </w:rPr>
        <w:t>Analista de Pesquisa e Des</w:t>
      </w:r>
      <w:r w:rsidR="001A4EEB">
        <w:rPr>
          <w:rFonts w:ascii="Tahoma" w:hAnsi="Tahoma" w:cs="Tahoma"/>
          <w:b/>
          <w:color w:val="auto"/>
          <w:sz w:val="21"/>
          <w:szCs w:val="21"/>
        </w:rPr>
        <w:t>envolvimento</w:t>
      </w:r>
      <w:r>
        <w:rPr>
          <w:rFonts w:ascii="Tahoma" w:hAnsi="Tahoma" w:cs="Tahoma"/>
          <w:b/>
          <w:color w:val="auto"/>
          <w:sz w:val="21"/>
          <w:szCs w:val="21"/>
        </w:rPr>
        <w:t xml:space="preserve"> de Projetos de Motocicleta</w:t>
      </w:r>
      <w:r w:rsidRPr="00303B10">
        <w:rPr>
          <w:rFonts w:ascii="Tahoma" w:hAnsi="Tahoma" w:cs="Tahoma"/>
          <w:b/>
          <w:color w:val="auto"/>
          <w:sz w:val="21"/>
          <w:szCs w:val="21"/>
        </w:rPr>
        <w:t xml:space="preserve"> (</w:t>
      </w:r>
      <w:r w:rsidR="007D79CD">
        <w:rPr>
          <w:rFonts w:ascii="Tahoma" w:hAnsi="Tahoma" w:cs="Tahoma"/>
          <w:b/>
          <w:color w:val="auto"/>
          <w:sz w:val="21"/>
          <w:szCs w:val="21"/>
        </w:rPr>
        <w:t>10</w:t>
      </w:r>
      <w:r w:rsidRPr="00303B10">
        <w:rPr>
          <w:rFonts w:ascii="Tahoma" w:hAnsi="Tahoma" w:cs="Tahoma"/>
          <w:b/>
          <w:color w:val="auto"/>
          <w:sz w:val="21"/>
          <w:szCs w:val="21"/>
        </w:rPr>
        <w:t>/</w:t>
      </w:r>
      <w:r w:rsidR="007D79CD">
        <w:rPr>
          <w:rFonts w:ascii="Tahoma" w:hAnsi="Tahoma" w:cs="Tahoma"/>
          <w:b/>
          <w:color w:val="auto"/>
          <w:sz w:val="21"/>
          <w:szCs w:val="21"/>
        </w:rPr>
        <w:t>1992</w:t>
      </w:r>
      <w:r w:rsidRPr="00303B10">
        <w:rPr>
          <w:rFonts w:ascii="Tahoma" w:hAnsi="Tahoma" w:cs="Tahoma"/>
          <w:b/>
          <w:color w:val="auto"/>
          <w:sz w:val="21"/>
          <w:szCs w:val="21"/>
        </w:rPr>
        <w:t xml:space="preserve"> a </w:t>
      </w:r>
      <w:r w:rsidR="007D79CD">
        <w:rPr>
          <w:rFonts w:ascii="Tahoma" w:hAnsi="Tahoma" w:cs="Tahoma"/>
          <w:b/>
          <w:color w:val="auto"/>
          <w:sz w:val="21"/>
          <w:szCs w:val="21"/>
        </w:rPr>
        <w:t>12</w:t>
      </w:r>
      <w:r w:rsidRPr="00303B10">
        <w:rPr>
          <w:rFonts w:ascii="Tahoma" w:hAnsi="Tahoma" w:cs="Tahoma"/>
          <w:b/>
          <w:color w:val="auto"/>
          <w:sz w:val="21"/>
          <w:szCs w:val="21"/>
        </w:rPr>
        <w:t>/</w:t>
      </w:r>
      <w:r w:rsidR="007D79CD" w:rsidRPr="007D79CD">
        <w:rPr>
          <w:rFonts w:ascii="Tahoma" w:hAnsi="Tahoma" w:cs="Tahoma"/>
          <w:b/>
          <w:color w:val="auto"/>
          <w:sz w:val="21"/>
          <w:szCs w:val="21"/>
        </w:rPr>
        <w:t>1997</w:t>
      </w:r>
      <w:r w:rsidRPr="007D79CD">
        <w:rPr>
          <w:rFonts w:ascii="Tahoma" w:hAnsi="Tahoma" w:cs="Tahoma"/>
          <w:b/>
          <w:color w:val="auto"/>
          <w:sz w:val="21"/>
          <w:szCs w:val="21"/>
        </w:rPr>
        <w:t>)</w:t>
      </w:r>
    </w:p>
    <w:p w14:paraId="00415107" w14:textId="30B15F20" w:rsidR="001B1500" w:rsidRDefault="008321EB" w:rsidP="001B1500">
      <w:pPr>
        <w:pBdr>
          <w:bottom w:val="single" w:sz="8" w:space="4" w:color="4F81BD"/>
        </w:pBdr>
        <w:spacing w:after="300" w:line="240" w:lineRule="auto"/>
        <w:contextualSpacing/>
        <w:rPr>
          <w:rFonts w:ascii="Tahoma" w:hAnsi="Tahoma" w:cs="Tahoma"/>
          <w:b/>
          <w:color w:val="auto"/>
          <w:sz w:val="21"/>
          <w:szCs w:val="21"/>
        </w:rPr>
      </w:pPr>
      <w:r w:rsidRPr="00303B10">
        <w:rPr>
          <w:rFonts w:ascii="Tahoma" w:hAnsi="Tahoma" w:cs="Tahoma"/>
          <w:b/>
          <w:color w:val="auto"/>
          <w:sz w:val="21"/>
          <w:szCs w:val="21"/>
        </w:rPr>
        <w:t xml:space="preserve">Supervisor de Engenharia </w:t>
      </w:r>
      <w:r w:rsidRPr="00AF6641">
        <w:rPr>
          <w:rFonts w:ascii="Tahoma" w:hAnsi="Tahoma" w:cs="Tahoma"/>
          <w:b/>
          <w:color w:val="auto"/>
          <w:sz w:val="21"/>
          <w:szCs w:val="21"/>
        </w:rPr>
        <w:t xml:space="preserve">de Projeto de </w:t>
      </w:r>
      <w:r w:rsidR="00AF6641" w:rsidRPr="00AF6641">
        <w:rPr>
          <w:rFonts w:ascii="Tahoma" w:hAnsi="Tahoma" w:cs="Tahoma"/>
          <w:b/>
          <w:color w:val="auto"/>
          <w:sz w:val="21"/>
          <w:szCs w:val="21"/>
        </w:rPr>
        <w:t>Motocicletas</w:t>
      </w:r>
      <w:r w:rsidRPr="00AF6641">
        <w:rPr>
          <w:rFonts w:ascii="Tahoma" w:hAnsi="Tahoma" w:cs="Tahoma"/>
          <w:b/>
          <w:color w:val="auto"/>
          <w:sz w:val="21"/>
          <w:szCs w:val="21"/>
        </w:rPr>
        <w:t xml:space="preserve"> </w:t>
      </w:r>
      <w:r w:rsidRPr="00303B10">
        <w:rPr>
          <w:rFonts w:ascii="Tahoma" w:hAnsi="Tahoma" w:cs="Tahoma"/>
          <w:b/>
          <w:color w:val="auto"/>
          <w:sz w:val="21"/>
          <w:szCs w:val="21"/>
        </w:rPr>
        <w:t>(</w:t>
      </w:r>
      <w:r w:rsidR="00397F57">
        <w:rPr>
          <w:rFonts w:ascii="Tahoma" w:hAnsi="Tahoma" w:cs="Tahoma"/>
          <w:b/>
          <w:color w:val="auto"/>
          <w:sz w:val="21"/>
          <w:szCs w:val="21"/>
        </w:rPr>
        <w:t>08</w:t>
      </w:r>
      <w:r w:rsidRPr="00397F57">
        <w:rPr>
          <w:rFonts w:ascii="Tahoma" w:hAnsi="Tahoma" w:cs="Tahoma"/>
          <w:b/>
          <w:color w:val="auto"/>
          <w:sz w:val="21"/>
          <w:szCs w:val="21"/>
        </w:rPr>
        <w:t>/199</w:t>
      </w:r>
      <w:r w:rsidR="00397F57" w:rsidRPr="00397F57">
        <w:rPr>
          <w:rFonts w:ascii="Tahoma" w:hAnsi="Tahoma" w:cs="Tahoma"/>
          <w:b/>
          <w:color w:val="auto"/>
          <w:sz w:val="21"/>
          <w:szCs w:val="21"/>
        </w:rPr>
        <w:t>0</w:t>
      </w:r>
      <w:r w:rsidRPr="00397F57">
        <w:rPr>
          <w:rFonts w:ascii="Tahoma" w:hAnsi="Tahoma" w:cs="Tahoma"/>
          <w:b/>
          <w:color w:val="auto"/>
          <w:sz w:val="21"/>
          <w:szCs w:val="21"/>
        </w:rPr>
        <w:t xml:space="preserve"> a </w:t>
      </w:r>
      <w:r w:rsidR="00397F57" w:rsidRPr="00397F57">
        <w:rPr>
          <w:rFonts w:ascii="Tahoma" w:hAnsi="Tahoma" w:cs="Tahoma"/>
          <w:b/>
          <w:color w:val="auto"/>
          <w:sz w:val="21"/>
          <w:szCs w:val="21"/>
        </w:rPr>
        <w:t>09</w:t>
      </w:r>
      <w:r w:rsidRPr="00397F57">
        <w:rPr>
          <w:rFonts w:ascii="Tahoma" w:hAnsi="Tahoma" w:cs="Tahoma"/>
          <w:b/>
          <w:color w:val="auto"/>
          <w:sz w:val="21"/>
          <w:szCs w:val="21"/>
        </w:rPr>
        <w:t>/</w:t>
      </w:r>
      <w:r w:rsidR="00397F57" w:rsidRPr="00397F57">
        <w:rPr>
          <w:rFonts w:ascii="Tahoma" w:hAnsi="Tahoma" w:cs="Tahoma"/>
          <w:b/>
          <w:color w:val="auto"/>
          <w:sz w:val="21"/>
          <w:szCs w:val="21"/>
        </w:rPr>
        <w:t>1992</w:t>
      </w:r>
      <w:r w:rsidRPr="00397F57">
        <w:rPr>
          <w:rFonts w:ascii="Tahoma" w:hAnsi="Tahoma" w:cs="Tahoma"/>
          <w:b/>
          <w:color w:val="auto"/>
          <w:sz w:val="21"/>
          <w:szCs w:val="21"/>
        </w:rPr>
        <w:t>)</w:t>
      </w:r>
    </w:p>
    <w:p w14:paraId="21CECD79" w14:textId="5703CF3A" w:rsidR="008321EB" w:rsidRPr="00256957" w:rsidRDefault="001B1500" w:rsidP="001B1500">
      <w:pPr>
        <w:pBdr>
          <w:bottom w:val="single" w:sz="8" w:space="4" w:color="4F81BD"/>
        </w:pBdr>
        <w:spacing w:after="300" w:line="240" w:lineRule="auto"/>
        <w:contextualSpacing/>
        <w:rPr>
          <w:rFonts w:ascii="Tahoma" w:hAnsi="Tahoma" w:cs="Tahoma"/>
          <w:b/>
          <w:color w:val="auto"/>
          <w:sz w:val="21"/>
          <w:szCs w:val="21"/>
        </w:rPr>
      </w:pPr>
      <w:r w:rsidRPr="00256957">
        <w:rPr>
          <w:rFonts w:ascii="Tahoma" w:hAnsi="Tahoma" w:cs="Tahoma"/>
          <w:b/>
          <w:color w:val="auto"/>
          <w:sz w:val="21"/>
          <w:szCs w:val="21"/>
        </w:rPr>
        <w:t>Projetista</w:t>
      </w:r>
      <w:r w:rsidR="00580452" w:rsidRPr="00256957">
        <w:rPr>
          <w:rFonts w:ascii="Tahoma" w:hAnsi="Tahoma" w:cs="Tahoma"/>
          <w:b/>
          <w:color w:val="auto"/>
          <w:sz w:val="21"/>
          <w:szCs w:val="21"/>
        </w:rPr>
        <w:t xml:space="preserve"> de Motocicletas</w:t>
      </w:r>
      <w:r w:rsidRPr="00256957">
        <w:rPr>
          <w:rFonts w:ascii="Tahoma" w:hAnsi="Tahoma" w:cs="Tahoma"/>
          <w:b/>
          <w:color w:val="auto"/>
          <w:sz w:val="21"/>
          <w:szCs w:val="21"/>
        </w:rPr>
        <w:t xml:space="preserve"> (0</w:t>
      </w:r>
      <w:r w:rsidR="00580452" w:rsidRPr="00256957">
        <w:rPr>
          <w:rFonts w:ascii="Tahoma" w:hAnsi="Tahoma" w:cs="Tahoma"/>
          <w:b/>
          <w:color w:val="auto"/>
          <w:sz w:val="21"/>
          <w:szCs w:val="21"/>
        </w:rPr>
        <w:t>6</w:t>
      </w:r>
      <w:r w:rsidRPr="00256957">
        <w:rPr>
          <w:rFonts w:ascii="Tahoma" w:hAnsi="Tahoma" w:cs="Tahoma"/>
          <w:b/>
          <w:color w:val="auto"/>
          <w:sz w:val="21"/>
          <w:szCs w:val="21"/>
        </w:rPr>
        <w:t>/19</w:t>
      </w:r>
      <w:r w:rsidR="00883078" w:rsidRPr="00256957">
        <w:rPr>
          <w:rFonts w:ascii="Tahoma" w:hAnsi="Tahoma" w:cs="Tahoma"/>
          <w:b/>
          <w:color w:val="auto"/>
          <w:sz w:val="21"/>
          <w:szCs w:val="21"/>
        </w:rPr>
        <w:t>86</w:t>
      </w:r>
      <w:r w:rsidRPr="00256957">
        <w:rPr>
          <w:rFonts w:ascii="Tahoma" w:hAnsi="Tahoma" w:cs="Tahoma"/>
          <w:b/>
          <w:color w:val="auto"/>
          <w:sz w:val="21"/>
          <w:szCs w:val="21"/>
        </w:rPr>
        <w:t xml:space="preserve"> a </w:t>
      </w:r>
      <w:r w:rsidR="00883078" w:rsidRPr="00256957">
        <w:rPr>
          <w:rFonts w:ascii="Tahoma" w:hAnsi="Tahoma" w:cs="Tahoma"/>
          <w:b/>
          <w:color w:val="auto"/>
          <w:sz w:val="21"/>
          <w:szCs w:val="21"/>
        </w:rPr>
        <w:t>06/1990</w:t>
      </w:r>
      <w:r w:rsidRPr="00256957">
        <w:rPr>
          <w:rFonts w:ascii="Tahoma" w:hAnsi="Tahoma" w:cs="Tahoma"/>
          <w:b/>
          <w:color w:val="auto"/>
          <w:sz w:val="21"/>
          <w:szCs w:val="21"/>
        </w:rPr>
        <w:t>)</w:t>
      </w:r>
    </w:p>
    <w:p w14:paraId="68D6571D" w14:textId="2CE33A2D" w:rsidR="00D86B51" w:rsidRDefault="00AA38B8" w:rsidP="00683AC7">
      <w:pPr>
        <w:pBdr>
          <w:bottom w:val="single" w:sz="8" w:space="4" w:color="4F81BD"/>
        </w:pBdr>
        <w:spacing w:after="300" w:line="240" w:lineRule="auto"/>
        <w:contextualSpacing/>
        <w:rPr>
          <w:rFonts w:ascii="Tahoma" w:hAnsi="Tahoma" w:cs="Tahoma"/>
          <w:b/>
          <w:color w:val="auto"/>
          <w:sz w:val="21"/>
          <w:szCs w:val="21"/>
        </w:rPr>
      </w:pPr>
      <w:r w:rsidRPr="00256957">
        <w:rPr>
          <w:rFonts w:ascii="Tahoma" w:hAnsi="Tahoma" w:cs="Tahoma"/>
          <w:b/>
          <w:color w:val="auto"/>
          <w:sz w:val="21"/>
          <w:szCs w:val="21"/>
        </w:rPr>
        <w:t>Projetista de Aplicação</w:t>
      </w:r>
      <w:r w:rsidR="009B32A8" w:rsidRPr="00256957">
        <w:rPr>
          <w:rFonts w:ascii="Tahoma" w:hAnsi="Tahoma" w:cs="Tahoma"/>
          <w:b/>
          <w:color w:val="auto"/>
          <w:sz w:val="21"/>
          <w:szCs w:val="21"/>
        </w:rPr>
        <w:t xml:space="preserve"> de</w:t>
      </w:r>
      <w:r w:rsidRPr="00256957">
        <w:rPr>
          <w:rFonts w:ascii="Tahoma" w:hAnsi="Tahoma" w:cs="Tahoma"/>
          <w:b/>
          <w:color w:val="auto"/>
          <w:sz w:val="21"/>
          <w:szCs w:val="21"/>
        </w:rPr>
        <w:t xml:space="preserve"> Motores a Diesel (0</w:t>
      </w:r>
      <w:r w:rsidR="009B32A8" w:rsidRPr="00256957">
        <w:rPr>
          <w:rFonts w:ascii="Tahoma" w:hAnsi="Tahoma" w:cs="Tahoma"/>
          <w:b/>
          <w:color w:val="auto"/>
          <w:sz w:val="21"/>
          <w:szCs w:val="21"/>
        </w:rPr>
        <w:t>3</w:t>
      </w:r>
      <w:r w:rsidRPr="00256957">
        <w:rPr>
          <w:rFonts w:ascii="Tahoma" w:hAnsi="Tahoma" w:cs="Tahoma"/>
          <w:b/>
          <w:color w:val="auto"/>
          <w:sz w:val="21"/>
          <w:szCs w:val="21"/>
        </w:rPr>
        <w:t>/198</w:t>
      </w:r>
      <w:r w:rsidR="009B32A8" w:rsidRPr="00256957">
        <w:rPr>
          <w:rFonts w:ascii="Tahoma" w:hAnsi="Tahoma" w:cs="Tahoma"/>
          <w:b/>
          <w:color w:val="auto"/>
          <w:sz w:val="21"/>
          <w:szCs w:val="21"/>
        </w:rPr>
        <w:t>3</w:t>
      </w:r>
      <w:r w:rsidRPr="00256957">
        <w:rPr>
          <w:rFonts w:ascii="Tahoma" w:hAnsi="Tahoma" w:cs="Tahoma"/>
          <w:b/>
          <w:color w:val="auto"/>
          <w:sz w:val="21"/>
          <w:szCs w:val="21"/>
        </w:rPr>
        <w:t xml:space="preserve"> a 0</w:t>
      </w:r>
      <w:r w:rsidR="009B32A8" w:rsidRPr="00256957">
        <w:rPr>
          <w:rFonts w:ascii="Tahoma" w:hAnsi="Tahoma" w:cs="Tahoma"/>
          <w:b/>
          <w:color w:val="auto"/>
          <w:sz w:val="21"/>
          <w:szCs w:val="21"/>
        </w:rPr>
        <w:t>5</w:t>
      </w:r>
      <w:r w:rsidRPr="00256957">
        <w:rPr>
          <w:rFonts w:ascii="Tahoma" w:hAnsi="Tahoma" w:cs="Tahoma"/>
          <w:b/>
          <w:color w:val="auto"/>
          <w:sz w:val="21"/>
          <w:szCs w:val="21"/>
        </w:rPr>
        <w:t>/19</w:t>
      </w:r>
      <w:r w:rsidR="00256957" w:rsidRPr="00256957">
        <w:rPr>
          <w:rFonts w:ascii="Tahoma" w:hAnsi="Tahoma" w:cs="Tahoma"/>
          <w:b/>
          <w:color w:val="auto"/>
          <w:sz w:val="21"/>
          <w:szCs w:val="21"/>
        </w:rPr>
        <w:t>86</w:t>
      </w:r>
      <w:r w:rsidRPr="00256957">
        <w:rPr>
          <w:rFonts w:ascii="Tahoma" w:hAnsi="Tahoma" w:cs="Tahoma"/>
          <w:b/>
          <w:color w:val="auto"/>
          <w:sz w:val="21"/>
          <w:szCs w:val="21"/>
        </w:rPr>
        <w:t>)</w:t>
      </w:r>
    </w:p>
    <w:p w14:paraId="00D0BD3D" w14:textId="77777777" w:rsidR="00683AC7" w:rsidRPr="00683AC7" w:rsidRDefault="00683AC7" w:rsidP="00683AC7">
      <w:pPr>
        <w:pBdr>
          <w:bottom w:val="single" w:sz="8" w:space="4" w:color="4F81BD"/>
        </w:pBdr>
        <w:spacing w:after="300" w:line="240" w:lineRule="auto"/>
        <w:contextualSpacing/>
        <w:rPr>
          <w:rFonts w:ascii="Tahoma" w:hAnsi="Tahoma" w:cs="Tahoma"/>
          <w:b/>
          <w:color w:val="auto"/>
          <w:sz w:val="21"/>
          <w:szCs w:val="21"/>
        </w:rPr>
      </w:pPr>
    </w:p>
    <w:p w14:paraId="181C1F97" w14:textId="70F84814" w:rsidR="007F0DE2" w:rsidRPr="00E25F13" w:rsidRDefault="00E25F13" w:rsidP="007F0DE2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</w:pPr>
      <w:r w:rsidRPr="00E25F13"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  <w:t>VISITAS TÉCNICAS</w:t>
      </w:r>
    </w:p>
    <w:p w14:paraId="01D8DDF0" w14:textId="502B886C" w:rsidR="00D86B51" w:rsidRPr="00BB745C" w:rsidRDefault="00D86B51" w:rsidP="007F0DE2">
      <w:pPr>
        <w:spacing w:before="40" w:after="0" w:line="240" w:lineRule="auto"/>
        <w:rPr>
          <w:rFonts w:ascii="Calibri" w:hAnsi="Calibri" w:cs="Calibri"/>
          <w:b/>
          <w:color w:val="FF0000"/>
          <w:sz w:val="21"/>
          <w:szCs w:val="21"/>
        </w:rPr>
      </w:pPr>
    </w:p>
    <w:p w14:paraId="55CBB3A4" w14:textId="3B75F542" w:rsidR="00ED4CD7" w:rsidRPr="005965FB" w:rsidRDefault="008F10EF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>2015 -</w:t>
      </w:r>
      <w:r w:rsidR="00ED4CD7" w:rsidRPr="005965FB">
        <w:rPr>
          <w:rFonts w:ascii="Tahoma" w:hAnsi="Tahoma" w:cs="Tahoma"/>
          <w:color w:val="auto"/>
          <w:lang w:eastAsia="pt-BR"/>
        </w:rPr>
        <w:t xml:space="preserve"> FAW </w:t>
      </w:r>
      <w:proofErr w:type="spellStart"/>
      <w:r w:rsidR="00ED4CD7" w:rsidRPr="005965FB">
        <w:rPr>
          <w:rFonts w:ascii="Tahoma" w:hAnsi="Tahoma" w:cs="Tahoma"/>
          <w:color w:val="auto"/>
          <w:lang w:eastAsia="pt-BR"/>
        </w:rPr>
        <w:t>Group</w:t>
      </w:r>
      <w:proofErr w:type="spellEnd"/>
      <w:r w:rsidR="00ED4CD7" w:rsidRPr="005965FB">
        <w:rPr>
          <w:rFonts w:ascii="Tahoma" w:hAnsi="Tahoma" w:cs="Tahoma"/>
          <w:color w:val="auto"/>
          <w:lang w:eastAsia="pt-BR"/>
        </w:rPr>
        <w:t xml:space="preserve"> Corporation, grande fabricante de caminh</w:t>
      </w:r>
      <w:r w:rsidR="00ED4CD7" w:rsidRPr="005965FB">
        <w:rPr>
          <w:rFonts w:ascii="Tahoma" w:hAnsi="Tahoma" w:cs="Tahoma" w:hint="eastAsia"/>
          <w:color w:val="auto"/>
          <w:lang w:eastAsia="pt-BR"/>
        </w:rPr>
        <w:t>õ</w:t>
      </w:r>
      <w:r w:rsidR="00ED4CD7" w:rsidRPr="005965FB">
        <w:rPr>
          <w:rFonts w:ascii="Tahoma" w:hAnsi="Tahoma" w:cs="Tahoma"/>
          <w:color w:val="auto"/>
          <w:lang w:eastAsia="pt-BR"/>
        </w:rPr>
        <w:t xml:space="preserve">es na cidade de </w:t>
      </w:r>
      <w:proofErr w:type="spellStart"/>
      <w:r w:rsidR="00ED4CD7" w:rsidRPr="005965FB">
        <w:rPr>
          <w:rFonts w:ascii="Tahoma" w:hAnsi="Tahoma" w:cs="Tahoma"/>
          <w:color w:val="auto"/>
          <w:lang w:eastAsia="pt-BR"/>
        </w:rPr>
        <w:t>Changchung</w:t>
      </w:r>
      <w:proofErr w:type="spellEnd"/>
      <w:r w:rsidR="0078748A">
        <w:rPr>
          <w:rFonts w:ascii="Tahoma" w:hAnsi="Tahoma" w:cs="Tahoma"/>
          <w:color w:val="auto"/>
          <w:lang w:eastAsia="pt-BR"/>
        </w:rPr>
        <w:t xml:space="preserve"> -</w:t>
      </w:r>
      <w:r w:rsidR="0078748A" w:rsidRPr="005965FB">
        <w:rPr>
          <w:rFonts w:ascii="Tahoma" w:hAnsi="Tahoma" w:cs="Tahoma"/>
          <w:color w:val="auto"/>
          <w:lang w:eastAsia="pt-BR"/>
        </w:rPr>
        <w:t xml:space="preserve"> Rep</w:t>
      </w:r>
      <w:r w:rsidR="0078748A" w:rsidRPr="005965FB">
        <w:rPr>
          <w:rFonts w:ascii="Tahoma" w:hAnsi="Tahoma" w:cs="Tahoma" w:hint="eastAsia"/>
          <w:color w:val="auto"/>
          <w:lang w:eastAsia="pt-BR"/>
        </w:rPr>
        <w:t>ú</w:t>
      </w:r>
      <w:r w:rsidR="0078748A" w:rsidRPr="005965FB">
        <w:rPr>
          <w:rFonts w:ascii="Tahoma" w:hAnsi="Tahoma" w:cs="Tahoma"/>
          <w:color w:val="auto"/>
          <w:lang w:eastAsia="pt-BR"/>
        </w:rPr>
        <w:t>blica da China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2FD08206" w14:textId="1D0C42A0" w:rsidR="008F10EF" w:rsidRPr="005965FB" w:rsidRDefault="008F10EF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>20</w:t>
      </w:r>
      <w:r w:rsidR="005243AD" w:rsidRPr="005965FB">
        <w:rPr>
          <w:rFonts w:ascii="Tahoma" w:hAnsi="Tahoma" w:cs="Tahoma"/>
          <w:color w:val="auto"/>
          <w:lang w:eastAsia="pt-BR"/>
        </w:rPr>
        <w:t>10 - IAA - Feira Internacional de Hanover – Alemanha</w:t>
      </w:r>
      <w:r w:rsidR="00E25F13" w:rsidRPr="005965FB">
        <w:rPr>
          <w:rFonts w:ascii="Tahoma" w:hAnsi="Tahoma" w:cs="Tahoma"/>
          <w:color w:val="auto"/>
          <w:lang w:eastAsia="pt-BR"/>
        </w:rPr>
        <w:t>.</w:t>
      </w:r>
    </w:p>
    <w:p w14:paraId="5593BE53" w14:textId="374EC051" w:rsidR="005243AD" w:rsidRPr="005965FB" w:rsidRDefault="005243AD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 xml:space="preserve">2003 - SAME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Deutz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r w:rsidRPr="005965FB">
        <w:rPr>
          <w:rFonts w:ascii="Tahoma" w:hAnsi="Tahoma" w:cs="Tahoma" w:hint="eastAsia"/>
          <w:color w:val="auto"/>
          <w:lang w:eastAsia="pt-BR"/>
        </w:rPr>
        <w:t>–</w:t>
      </w:r>
      <w:r w:rsidRPr="005965FB">
        <w:rPr>
          <w:rFonts w:ascii="Tahoma" w:hAnsi="Tahoma" w:cs="Tahoma"/>
          <w:color w:val="auto"/>
          <w:lang w:eastAsia="pt-BR"/>
        </w:rPr>
        <w:t xml:space="preserve"> FAHR-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SpA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em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Treviglio</w:t>
      </w:r>
      <w:proofErr w:type="spellEnd"/>
      <w:r w:rsidRPr="005965FB">
        <w:rPr>
          <w:rFonts w:ascii="Tahoma" w:hAnsi="Tahoma" w:cs="Tahoma"/>
          <w:color w:val="auto"/>
          <w:lang w:eastAsia="pt-BR"/>
        </w:rPr>
        <w:t>, It</w:t>
      </w:r>
      <w:r w:rsidRPr="005965FB">
        <w:rPr>
          <w:rFonts w:ascii="Tahoma" w:hAnsi="Tahoma" w:cs="Tahoma" w:hint="eastAsia"/>
          <w:color w:val="auto"/>
          <w:lang w:eastAsia="pt-BR"/>
        </w:rPr>
        <w:t>á</w:t>
      </w:r>
      <w:r w:rsidRPr="005965FB">
        <w:rPr>
          <w:rFonts w:ascii="Tahoma" w:hAnsi="Tahoma" w:cs="Tahoma"/>
          <w:color w:val="auto"/>
          <w:lang w:eastAsia="pt-BR"/>
        </w:rPr>
        <w:t>lia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35DCDBE6" w14:textId="6334A702" w:rsidR="009E2F71" w:rsidRPr="005965FB" w:rsidRDefault="009E2F71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 xml:space="preserve">1998 - SMC Motor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Company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e Hartford Moto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Company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r w:rsidRPr="005965FB">
        <w:rPr>
          <w:rFonts w:ascii="Tahoma" w:hAnsi="Tahoma" w:cs="Tahoma" w:hint="eastAsia"/>
          <w:color w:val="auto"/>
          <w:lang w:eastAsia="pt-BR"/>
        </w:rPr>
        <w:t>–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Taywan</w:t>
      </w:r>
      <w:proofErr w:type="spellEnd"/>
      <w:r w:rsidR="0078748A">
        <w:rPr>
          <w:rFonts w:ascii="Tahoma" w:hAnsi="Tahoma" w:cs="Tahoma"/>
          <w:color w:val="auto"/>
          <w:lang w:eastAsia="pt-BR"/>
        </w:rPr>
        <w:t xml:space="preserve"> -</w:t>
      </w:r>
      <w:r w:rsidRPr="005965FB">
        <w:rPr>
          <w:rFonts w:ascii="Tahoma" w:hAnsi="Tahoma" w:cs="Tahoma"/>
          <w:color w:val="auto"/>
          <w:lang w:eastAsia="pt-BR"/>
        </w:rPr>
        <w:t xml:space="preserve"> Rep</w:t>
      </w:r>
      <w:r w:rsidRPr="005965FB">
        <w:rPr>
          <w:rFonts w:ascii="Tahoma" w:hAnsi="Tahoma" w:cs="Tahoma" w:hint="eastAsia"/>
          <w:color w:val="auto"/>
          <w:lang w:eastAsia="pt-BR"/>
        </w:rPr>
        <w:t>ú</w:t>
      </w:r>
      <w:r w:rsidRPr="005965FB">
        <w:rPr>
          <w:rFonts w:ascii="Tahoma" w:hAnsi="Tahoma" w:cs="Tahoma"/>
          <w:color w:val="auto"/>
          <w:lang w:eastAsia="pt-BR"/>
        </w:rPr>
        <w:t>blica da China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66248A1D" w14:textId="75F7F1C8" w:rsidR="0086034A" w:rsidRPr="005965FB" w:rsidRDefault="0086034A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 xml:space="preserve">1997 -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Cagiva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Motorcycles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S.p.A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. </w:t>
      </w:r>
      <w:r w:rsidRPr="005965FB">
        <w:rPr>
          <w:rFonts w:ascii="Tahoma" w:hAnsi="Tahoma" w:cs="Tahoma" w:hint="eastAsia"/>
          <w:color w:val="auto"/>
          <w:lang w:eastAsia="pt-BR"/>
        </w:rPr>
        <w:t>–</w:t>
      </w:r>
      <w:r w:rsidRPr="005965FB">
        <w:rPr>
          <w:rFonts w:ascii="Tahoma" w:hAnsi="Tahoma" w:cs="Tahoma"/>
          <w:color w:val="auto"/>
          <w:lang w:eastAsia="pt-BR"/>
        </w:rPr>
        <w:t xml:space="preserve"> It</w:t>
      </w:r>
      <w:r w:rsidRPr="005965FB">
        <w:rPr>
          <w:rFonts w:ascii="Tahoma" w:hAnsi="Tahoma" w:cs="Tahoma" w:hint="eastAsia"/>
          <w:color w:val="auto"/>
          <w:lang w:eastAsia="pt-BR"/>
        </w:rPr>
        <w:t>á</w:t>
      </w:r>
      <w:r w:rsidRPr="005965FB">
        <w:rPr>
          <w:rFonts w:ascii="Tahoma" w:hAnsi="Tahoma" w:cs="Tahoma"/>
          <w:color w:val="auto"/>
          <w:lang w:eastAsia="pt-BR"/>
        </w:rPr>
        <w:t xml:space="preserve">lia e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Cagiva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Motorcycles</w:t>
      </w:r>
      <w:proofErr w:type="spellEnd"/>
      <w:r w:rsidR="00515DE6"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S.r.S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- Rep</w:t>
      </w:r>
      <w:r w:rsidRPr="005965FB">
        <w:rPr>
          <w:rFonts w:ascii="Tahoma" w:hAnsi="Tahoma" w:cs="Tahoma" w:hint="eastAsia"/>
          <w:color w:val="auto"/>
          <w:lang w:eastAsia="pt-BR"/>
        </w:rPr>
        <w:t>ú</w:t>
      </w:r>
      <w:r w:rsidRPr="005965FB">
        <w:rPr>
          <w:rFonts w:ascii="Tahoma" w:hAnsi="Tahoma" w:cs="Tahoma"/>
          <w:color w:val="auto"/>
          <w:lang w:eastAsia="pt-BR"/>
        </w:rPr>
        <w:t>blica Tcheca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6E432A87" w14:textId="440381BD" w:rsidR="0086034A" w:rsidRPr="005965FB" w:rsidRDefault="0086034A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 xml:space="preserve">1996 -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Cagiva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Motorcycles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S.p.A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. e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Ducati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S.p.A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r w:rsidRPr="005965FB">
        <w:rPr>
          <w:rFonts w:ascii="Tahoma" w:hAnsi="Tahoma" w:cs="Tahoma" w:hint="eastAsia"/>
          <w:color w:val="auto"/>
          <w:lang w:eastAsia="pt-BR"/>
        </w:rPr>
        <w:t>–</w:t>
      </w:r>
      <w:r w:rsidRPr="005965FB">
        <w:rPr>
          <w:rFonts w:ascii="Tahoma" w:hAnsi="Tahoma" w:cs="Tahoma"/>
          <w:color w:val="auto"/>
          <w:lang w:eastAsia="pt-BR"/>
        </w:rPr>
        <w:t xml:space="preserve"> It</w:t>
      </w:r>
      <w:r w:rsidRPr="005965FB">
        <w:rPr>
          <w:rFonts w:ascii="Tahoma" w:hAnsi="Tahoma" w:cs="Tahoma" w:hint="eastAsia"/>
          <w:color w:val="auto"/>
          <w:lang w:eastAsia="pt-BR"/>
        </w:rPr>
        <w:t>á</w:t>
      </w:r>
      <w:r w:rsidRPr="005965FB">
        <w:rPr>
          <w:rFonts w:ascii="Tahoma" w:hAnsi="Tahoma" w:cs="Tahoma"/>
          <w:color w:val="auto"/>
          <w:lang w:eastAsia="pt-BR"/>
        </w:rPr>
        <w:t>lia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3F556563" w14:textId="559501B5" w:rsidR="00E25F13" w:rsidRPr="005965FB" w:rsidRDefault="00E25F13" w:rsidP="005965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5965FB">
        <w:rPr>
          <w:rFonts w:ascii="Tahoma" w:hAnsi="Tahoma" w:cs="Tahoma"/>
          <w:color w:val="auto"/>
          <w:lang w:eastAsia="pt-BR"/>
        </w:rPr>
        <w:t xml:space="preserve">1993 -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Cagiva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Motorcycles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 </w:t>
      </w:r>
      <w:proofErr w:type="spellStart"/>
      <w:r w:rsidRPr="005965FB">
        <w:rPr>
          <w:rFonts w:ascii="Tahoma" w:hAnsi="Tahoma" w:cs="Tahoma"/>
          <w:color w:val="auto"/>
          <w:lang w:eastAsia="pt-BR"/>
        </w:rPr>
        <w:t>S.p.A</w:t>
      </w:r>
      <w:proofErr w:type="spellEnd"/>
      <w:r w:rsidRPr="005965FB">
        <w:rPr>
          <w:rFonts w:ascii="Tahoma" w:hAnsi="Tahoma" w:cs="Tahoma"/>
          <w:color w:val="auto"/>
          <w:lang w:eastAsia="pt-BR"/>
        </w:rPr>
        <w:t xml:space="preserve">. </w:t>
      </w:r>
      <w:r w:rsidRPr="005965FB">
        <w:rPr>
          <w:rFonts w:ascii="Tahoma" w:hAnsi="Tahoma" w:cs="Tahoma" w:hint="eastAsia"/>
          <w:color w:val="auto"/>
          <w:lang w:eastAsia="pt-BR"/>
        </w:rPr>
        <w:t>–</w:t>
      </w:r>
      <w:r w:rsidRPr="005965FB">
        <w:rPr>
          <w:rFonts w:ascii="Tahoma" w:hAnsi="Tahoma" w:cs="Tahoma"/>
          <w:color w:val="auto"/>
          <w:lang w:eastAsia="pt-BR"/>
        </w:rPr>
        <w:t xml:space="preserve"> It</w:t>
      </w:r>
      <w:r w:rsidRPr="005965FB">
        <w:rPr>
          <w:rFonts w:ascii="Tahoma" w:hAnsi="Tahoma" w:cs="Tahoma" w:hint="eastAsia"/>
          <w:color w:val="auto"/>
          <w:lang w:eastAsia="pt-BR"/>
        </w:rPr>
        <w:t>á</w:t>
      </w:r>
      <w:r w:rsidRPr="005965FB">
        <w:rPr>
          <w:rFonts w:ascii="Tahoma" w:hAnsi="Tahoma" w:cs="Tahoma"/>
          <w:color w:val="auto"/>
          <w:lang w:eastAsia="pt-BR"/>
        </w:rPr>
        <w:t>lia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6572E241" w14:textId="77777777" w:rsidR="000D01ED" w:rsidRDefault="000D01ED" w:rsidP="004D0A48">
      <w:pPr>
        <w:spacing w:before="40" w:after="0" w:line="240" w:lineRule="auto"/>
        <w:jc w:val="right"/>
        <w:rPr>
          <w:rFonts w:ascii="Tahoma" w:hAnsi="Tahoma" w:cs="Tahoma"/>
          <w:color w:val="FF0000"/>
          <w:lang w:eastAsia="pt-BR"/>
        </w:rPr>
      </w:pPr>
    </w:p>
    <w:p w14:paraId="5D12D5D9" w14:textId="77777777" w:rsidR="00E25F13" w:rsidRPr="00397E09" w:rsidRDefault="00E25F13" w:rsidP="00E25F13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</w:pPr>
      <w:r w:rsidRPr="00397E09">
        <w:rPr>
          <w:rFonts w:ascii="Tahoma" w:hAnsi="Tahoma" w:cs="Tahoma"/>
          <w:b/>
          <w:color w:val="auto"/>
          <w:spacing w:val="5"/>
          <w:kern w:val="28"/>
          <w:sz w:val="22"/>
          <w:szCs w:val="22"/>
        </w:rPr>
        <w:t>OUTRAS INFORMAÇÕES</w:t>
      </w:r>
    </w:p>
    <w:p w14:paraId="36A2C48B" w14:textId="77777777" w:rsidR="00E25F13" w:rsidRPr="00BB745C" w:rsidRDefault="00E25F13" w:rsidP="00E25F13">
      <w:pPr>
        <w:spacing w:before="40" w:after="0" w:line="240" w:lineRule="auto"/>
        <w:rPr>
          <w:rFonts w:ascii="Calibri" w:hAnsi="Calibri" w:cs="Calibri"/>
          <w:b/>
          <w:color w:val="FF0000"/>
          <w:sz w:val="21"/>
          <w:szCs w:val="21"/>
        </w:rPr>
      </w:pPr>
    </w:p>
    <w:p w14:paraId="6182CD8A" w14:textId="77777777" w:rsidR="00473A01" w:rsidRDefault="00E25F13" w:rsidP="00473A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397E09">
        <w:rPr>
          <w:rFonts w:ascii="Tahoma" w:hAnsi="Tahoma" w:cs="Tahoma"/>
          <w:color w:val="auto"/>
          <w:lang w:eastAsia="pt-BR"/>
        </w:rPr>
        <w:t xml:space="preserve">Programa de Desenvolvimento de Executivos </w:t>
      </w:r>
      <w:r w:rsidR="0085436F">
        <w:rPr>
          <w:rFonts w:ascii="Tahoma" w:hAnsi="Tahoma" w:cs="Tahoma"/>
          <w:color w:val="auto"/>
          <w:lang w:eastAsia="pt-BR"/>
        </w:rPr>
        <w:t>–</w:t>
      </w:r>
      <w:r w:rsidRPr="00397E09">
        <w:rPr>
          <w:rFonts w:ascii="Tahoma" w:hAnsi="Tahoma" w:cs="Tahoma"/>
          <w:color w:val="auto"/>
          <w:lang w:eastAsia="pt-BR"/>
        </w:rPr>
        <w:t xml:space="preserve"> CENEX</w:t>
      </w:r>
      <w:r w:rsidR="0085436F">
        <w:rPr>
          <w:rFonts w:ascii="Tahoma" w:hAnsi="Tahoma" w:cs="Tahoma"/>
          <w:color w:val="auto"/>
          <w:lang w:eastAsia="pt-BR"/>
        </w:rPr>
        <w:t>.</w:t>
      </w:r>
    </w:p>
    <w:p w14:paraId="489E35E3" w14:textId="6ED184AF" w:rsidR="004D0A48" w:rsidRPr="00397E09" w:rsidRDefault="00E25F13" w:rsidP="00473A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auto"/>
          <w:lang w:eastAsia="pt-BR"/>
        </w:rPr>
      </w:pPr>
      <w:r w:rsidRPr="00397E09">
        <w:rPr>
          <w:rFonts w:ascii="Tahoma" w:hAnsi="Tahoma" w:cs="Tahoma"/>
          <w:color w:val="auto"/>
          <w:lang w:eastAsia="pt-BR"/>
        </w:rPr>
        <w:t>Workshop Times em A</w:t>
      </w:r>
      <w:r w:rsidRPr="00397E09">
        <w:rPr>
          <w:rFonts w:ascii="Tahoma" w:hAnsi="Tahoma" w:cs="Tahoma" w:hint="eastAsia"/>
          <w:color w:val="auto"/>
          <w:lang w:eastAsia="pt-BR"/>
        </w:rPr>
        <w:t>çã</w:t>
      </w:r>
      <w:r w:rsidRPr="00397E09">
        <w:rPr>
          <w:rFonts w:ascii="Tahoma" w:hAnsi="Tahoma" w:cs="Tahoma"/>
          <w:color w:val="auto"/>
          <w:lang w:eastAsia="pt-BR"/>
        </w:rPr>
        <w:t>o - Crescer Consultoria e Desenvolvimento</w:t>
      </w:r>
      <w:r w:rsidR="0085436F">
        <w:rPr>
          <w:rFonts w:ascii="Tahoma" w:hAnsi="Tahoma" w:cs="Tahoma"/>
          <w:color w:val="auto"/>
          <w:lang w:eastAsia="pt-BR"/>
        </w:rPr>
        <w:t>.</w:t>
      </w:r>
      <w:r w:rsidR="00397E09">
        <w:rPr>
          <w:rFonts w:ascii="Tahoma" w:hAnsi="Tahoma" w:cs="Tahoma"/>
          <w:color w:val="auto"/>
          <w:lang w:eastAsia="pt-BR"/>
        </w:rPr>
        <w:t xml:space="preserve"> </w:t>
      </w:r>
      <w:r w:rsidR="00473A01">
        <w:rPr>
          <w:rFonts w:ascii="Tahoma" w:hAnsi="Tahoma" w:cs="Tahoma"/>
          <w:color w:val="auto"/>
          <w:lang w:eastAsia="pt-BR"/>
        </w:rPr>
        <w:tab/>
      </w:r>
      <w:r w:rsidR="00473A01">
        <w:rPr>
          <w:rFonts w:ascii="Tahoma" w:hAnsi="Tahoma" w:cs="Tahoma"/>
          <w:color w:val="auto"/>
          <w:lang w:eastAsia="pt-BR"/>
        </w:rPr>
        <w:tab/>
      </w:r>
      <w:r w:rsidR="00473A01">
        <w:rPr>
          <w:rFonts w:ascii="Tahoma" w:hAnsi="Tahoma" w:cs="Tahoma"/>
          <w:color w:val="auto"/>
          <w:lang w:eastAsia="pt-BR"/>
        </w:rPr>
        <w:tab/>
      </w:r>
      <w:r w:rsidR="00473A01">
        <w:rPr>
          <w:rFonts w:ascii="Tahoma" w:hAnsi="Tahoma" w:cs="Tahoma"/>
          <w:color w:val="auto"/>
          <w:lang w:eastAsia="pt-BR"/>
        </w:rPr>
        <w:tab/>
      </w:r>
      <w:r w:rsidR="00526ABC">
        <w:rPr>
          <w:rFonts w:ascii="Tahoma" w:hAnsi="Tahoma" w:cs="Tahoma"/>
          <w:color w:val="auto"/>
          <w:lang w:eastAsia="pt-BR"/>
        </w:rPr>
        <w:t>Outubro</w:t>
      </w:r>
      <w:r w:rsidR="004D0A48" w:rsidRPr="00397E09">
        <w:rPr>
          <w:rFonts w:ascii="Tahoma" w:hAnsi="Tahoma" w:cs="Tahoma"/>
          <w:color w:val="auto"/>
          <w:lang w:eastAsia="pt-BR"/>
        </w:rPr>
        <w:t>, 2018</w:t>
      </w:r>
    </w:p>
    <w:p w14:paraId="42628E07" w14:textId="3DD33271" w:rsidR="00860FD0" w:rsidRPr="00397E09" w:rsidRDefault="00683AC7" w:rsidP="00F9734E">
      <w:pPr>
        <w:spacing w:before="40" w:after="0" w:line="240" w:lineRule="auto"/>
        <w:jc w:val="right"/>
        <w:rPr>
          <w:rFonts w:ascii="Tahoma" w:hAnsi="Tahoma" w:cs="Tahoma"/>
          <w:color w:val="auto"/>
          <w:sz w:val="24"/>
          <w:szCs w:val="24"/>
        </w:rPr>
      </w:pPr>
      <w:r w:rsidRPr="00397E09">
        <w:rPr>
          <w:rFonts w:ascii="Tahoma" w:hAnsi="Tahoma" w:cs="Tahoma"/>
          <w:color w:val="auto"/>
          <w:sz w:val="24"/>
          <w:szCs w:val="24"/>
        </w:rPr>
        <w:t>Roberto Baumann</w:t>
      </w:r>
    </w:p>
    <w:sectPr w:rsidR="00860FD0" w:rsidRPr="00397E09" w:rsidSect="000A4C47">
      <w:pgSz w:w="11907" w:h="16839" w:code="9"/>
      <w:pgMar w:top="709" w:right="992" w:bottom="568" w:left="993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17FB" w14:textId="77777777" w:rsidR="002B7EF9" w:rsidRDefault="002B7EF9">
      <w:r>
        <w:separator/>
      </w:r>
    </w:p>
  </w:endnote>
  <w:endnote w:type="continuationSeparator" w:id="0">
    <w:p w14:paraId="252D4326" w14:textId="77777777" w:rsidR="002B7EF9" w:rsidRDefault="002B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1F108" w14:textId="77777777" w:rsidR="002B7EF9" w:rsidRDefault="002B7EF9">
      <w:r>
        <w:separator/>
      </w:r>
    </w:p>
  </w:footnote>
  <w:footnote w:type="continuationSeparator" w:id="0">
    <w:p w14:paraId="5B22C3BB" w14:textId="77777777" w:rsidR="002B7EF9" w:rsidRDefault="002B7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1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2" w15:restartNumberingAfterBreak="0">
    <w:nsid w:val="01222A39"/>
    <w:multiLevelType w:val="hybridMultilevel"/>
    <w:tmpl w:val="3078B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84032F"/>
    <w:multiLevelType w:val="hybridMultilevel"/>
    <w:tmpl w:val="A1965E9C"/>
    <w:lvl w:ilvl="0" w:tplc="C5F283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46E3F"/>
    <w:multiLevelType w:val="hybridMultilevel"/>
    <w:tmpl w:val="46FE1244"/>
    <w:lvl w:ilvl="0" w:tplc="477E32A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6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7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 w15:restartNumberingAfterBreak="0">
    <w:nsid w:val="287E144A"/>
    <w:multiLevelType w:val="hybridMultilevel"/>
    <w:tmpl w:val="3528C23E"/>
    <w:lvl w:ilvl="0" w:tplc="04160005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9" w15:restartNumberingAfterBreak="0">
    <w:nsid w:val="371437F5"/>
    <w:multiLevelType w:val="hybridMultilevel"/>
    <w:tmpl w:val="CF84B9FC"/>
    <w:lvl w:ilvl="0" w:tplc="120A5BA8"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814714F"/>
    <w:multiLevelType w:val="hybridMultilevel"/>
    <w:tmpl w:val="86446650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D30227"/>
    <w:multiLevelType w:val="hybridMultilevel"/>
    <w:tmpl w:val="A76EA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41D5A"/>
    <w:multiLevelType w:val="hybridMultilevel"/>
    <w:tmpl w:val="C046BC4A"/>
    <w:lvl w:ilvl="0" w:tplc="76923B9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B4AA5"/>
    <w:multiLevelType w:val="hybridMultilevel"/>
    <w:tmpl w:val="DA9A075E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9D334F"/>
    <w:multiLevelType w:val="hybridMultilevel"/>
    <w:tmpl w:val="4F142DE2"/>
    <w:lvl w:ilvl="0" w:tplc="C5F283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6"/>
  </w:num>
  <w:num w:numId="20">
    <w:abstractNumId w:val="15"/>
  </w:num>
  <w:num w:numId="21">
    <w:abstractNumId w:val="15"/>
  </w:num>
  <w:num w:numId="22">
    <w:abstractNumId w:val="15"/>
  </w:num>
  <w:num w:numId="23">
    <w:abstractNumId w:val="16"/>
  </w:num>
  <w:num w:numId="24">
    <w:abstractNumId w:val="17"/>
  </w:num>
  <w:num w:numId="25">
    <w:abstractNumId w:val="11"/>
  </w:num>
  <w:num w:numId="26">
    <w:abstractNumId w:val="22"/>
  </w:num>
  <w:num w:numId="27">
    <w:abstractNumId w:val="24"/>
  </w:num>
  <w:num w:numId="28">
    <w:abstractNumId w:val="20"/>
  </w:num>
  <w:num w:numId="29">
    <w:abstractNumId w:val="19"/>
  </w:num>
  <w:num w:numId="30">
    <w:abstractNumId w:val="21"/>
  </w:num>
  <w:num w:numId="31">
    <w:abstractNumId w:val="26"/>
  </w:num>
  <w:num w:numId="32">
    <w:abstractNumId w:val="25"/>
  </w:num>
  <w:num w:numId="33">
    <w:abstractNumId w:val="14"/>
  </w:num>
  <w:num w:numId="34">
    <w:abstractNumId w:val="18"/>
  </w:num>
  <w:num w:numId="35">
    <w:abstractNumId w:val="10"/>
  </w:num>
  <w:num w:numId="36">
    <w:abstractNumId w:val="13"/>
  </w:num>
  <w:num w:numId="37">
    <w:abstractNumId w:val="12"/>
  </w:num>
  <w:num w:numId="38">
    <w:abstractNumId w:val="27"/>
  </w:num>
  <w:num w:numId="3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fael Susin Baumann">
    <w15:presenceInfo w15:providerId="Windows Live" w15:userId="5f1613b9fcf63d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4337" style="mso-position-horizontal-relative:margin" strokecolor="#b9bec7">
      <v:stroke color="#b9bec7" weight="3pt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0004E"/>
    <w:rsid w:val="00000B27"/>
    <w:rsid w:val="00002D01"/>
    <w:rsid w:val="0000489C"/>
    <w:rsid w:val="00012C27"/>
    <w:rsid w:val="000156B2"/>
    <w:rsid w:val="000178B3"/>
    <w:rsid w:val="00020264"/>
    <w:rsid w:val="00022A6E"/>
    <w:rsid w:val="0002401A"/>
    <w:rsid w:val="000251CF"/>
    <w:rsid w:val="0002629B"/>
    <w:rsid w:val="00027FFD"/>
    <w:rsid w:val="00030CCA"/>
    <w:rsid w:val="000329E9"/>
    <w:rsid w:val="00033F34"/>
    <w:rsid w:val="00035BD2"/>
    <w:rsid w:val="00036B28"/>
    <w:rsid w:val="00037CE0"/>
    <w:rsid w:val="00040188"/>
    <w:rsid w:val="00041037"/>
    <w:rsid w:val="00041703"/>
    <w:rsid w:val="00044F6E"/>
    <w:rsid w:val="00045BB8"/>
    <w:rsid w:val="00047866"/>
    <w:rsid w:val="00047F45"/>
    <w:rsid w:val="00050F6B"/>
    <w:rsid w:val="00051A4D"/>
    <w:rsid w:val="00052169"/>
    <w:rsid w:val="00052AEB"/>
    <w:rsid w:val="00052F7F"/>
    <w:rsid w:val="00056754"/>
    <w:rsid w:val="00060519"/>
    <w:rsid w:val="00064F95"/>
    <w:rsid w:val="00065D02"/>
    <w:rsid w:val="00066DCA"/>
    <w:rsid w:val="00067540"/>
    <w:rsid w:val="00070E30"/>
    <w:rsid w:val="00072DEF"/>
    <w:rsid w:val="00073D70"/>
    <w:rsid w:val="00075D90"/>
    <w:rsid w:val="00075FCD"/>
    <w:rsid w:val="00080A62"/>
    <w:rsid w:val="00080BF4"/>
    <w:rsid w:val="00083269"/>
    <w:rsid w:val="00083A9E"/>
    <w:rsid w:val="00087165"/>
    <w:rsid w:val="000879D7"/>
    <w:rsid w:val="00091216"/>
    <w:rsid w:val="00092482"/>
    <w:rsid w:val="000927EC"/>
    <w:rsid w:val="00092FD5"/>
    <w:rsid w:val="00093DAF"/>
    <w:rsid w:val="00096477"/>
    <w:rsid w:val="00096E0B"/>
    <w:rsid w:val="000A12FD"/>
    <w:rsid w:val="000A17CB"/>
    <w:rsid w:val="000A181B"/>
    <w:rsid w:val="000A1A1E"/>
    <w:rsid w:val="000A1E13"/>
    <w:rsid w:val="000A3149"/>
    <w:rsid w:val="000A4C47"/>
    <w:rsid w:val="000A747C"/>
    <w:rsid w:val="000B02AF"/>
    <w:rsid w:val="000B053F"/>
    <w:rsid w:val="000B5261"/>
    <w:rsid w:val="000B5697"/>
    <w:rsid w:val="000B7323"/>
    <w:rsid w:val="000C1A58"/>
    <w:rsid w:val="000C5EB0"/>
    <w:rsid w:val="000D01ED"/>
    <w:rsid w:val="000D0533"/>
    <w:rsid w:val="000D2419"/>
    <w:rsid w:val="000D3DE4"/>
    <w:rsid w:val="000D4635"/>
    <w:rsid w:val="000D537D"/>
    <w:rsid w:val="000D5B4B"/>
    <w:rsid w:val="000D738F"/>
    <w:rsid w:val="000D76B1"/>
    <w:rsid w:val="000E0FAC"/>
    <w:rsid w:val="000E4B36"/>
    <w:rsid w:val="000E6AF9"/>
    <w:rsid w:val="000F191A"/>
    <w:rsid w:val="001012ED"/>
    <w:rsid w:val="001061BC"/>
    <w:rsid w:val="00106439"/>
    <w:rsid w:val="00106B96"/>
    <w:rsid w:val="001120BE"/>
    <w:rsid w:val="00115DBE"/>
    <w:rsid w:val="0012014D"/>
    <w:rsid w:val="001216F4"/>
    <w:rsid w:val="00123C8A"/>
    <w:rsid w:val="00124944"/>
    <w:rsid w:val="00124AAF"/>
    <w:rsid w:val="001277FC"/>
    <w:rsid w:val="0013057F"/>
    <w:rsid w:val="00130C27"/>
    <w:rsid w:val="00137426"/>
    <w:rsid w:val="001406A4"/>
    <w:rsid w:val="001428DF"/>
    <w:rsid w:val="0014327B"/>
    <w:rsid w:val="001438CF"/>
    <w:rsid w:val="00144520"/>
    <w:rsid w:val="00145675"/>
    <w:rsid w:val="001509EF"/>
    <w:rsid w:val="00152667"/>
    <w:rsid w:val="0015388A"/>
    <w:rsid w:val="00153B87"/>
    <w:rsid w:val="001541F5"/>
    <w:rsid w:val="00160A22"/>
    <w:rsid w:val="0016125A"/>
    <w:rsid w:val="0016200D"/>
    <w:rsid w:val="001638B8"/>
    <w:rsid w:val="00163F2A"/>
    <w:rsid w:val="00170476"/>
    <w:rsid w:val="0017092C"/>
    <w:rsid w:val="001804E5"/>
    <w:rsid w:val="00182A8C"/>
    <w:rsid w:val="00183C8E"/>
    <w:rsid w:val="00184677"/>
    <w:rsid w:val="00186337"/>
    <w:rsid w:val="00186706"/>
    <w:rsid w:val="00187B70"/>
    <w:rsid w:val="00191E5D"/>
    <w:rsid w:val="0019390B"/>
    <w:rsid w:val="00193B42"/>
    <w:rsid w:val="00195773"/>
    <w:rsid w:val="00196A85"/>
    <w:rsid w:val="001A4CC2"/>
    <w:rsid w:val="001A4EEB"/>
    <w:rsid w:val="001A538D"/>
    <w:rsid w:val="001A6C79"/>
    <w:rsid w:val="001B1500"/>
    <w:rsid w:val="001B2253"/>
    <w:rsid w:val="001B3A34"/>
    <w:rsid w:val="001C1759"/>
    <w:rsid w:val="001C1929"/>
    <w:rsid w:val="001C1F50"/>
    <w:rsid w:val="001C4CEE"/>
    <w:rsid w:val="001C5C9E"/>
    <w:rsid w:val="001D116D"/>
    <w:rsid w:val="001D5EBB"/>
    <w:rsid w:val="001D68E4"/>
    <w:rsid w:val="001E0B3A"/>
    <w:rsid w:val="001E2C8A"/>
    <w:rsid w:val="001E4482"/>
    <w:rsid w:val="001E6092"/>
    <w:rsid w:val="001E753D"/>
    <w:rsid w:val="001E75EB"/>
    <w:rsid w:val="001E7781"/>
    <w:rsid w:val="001F0176"/>
    <w:rsid w:val="001F2A6C"/>
    <w:rsid w:val="001F3A24"/>
    <w:rsid w:val="00200F50"/>
    <w:rsid w:val="002025D7"/>
    <w:rsid w:val="00202799"/>
    <w:rsid w:val="002039BD"/>
    <w:rsid w:val="00203ABA"/>
    <w:rsid w:val="00203ABE"/>
    <w:rsid w:val="002079FA"/>
    <w:rsid w:val="0021008E"/>
    <w:rsid w:val="0021068D"/>
    <w:rsid w:val="002132C7"/>
    <w:rsid w:val="00214ACF"/>
    <w:rsid w:val="00220411"/>
    <w:rsid w:val="00220ECE"/>
    <w:rsid w:val="00222977"/>
    <w:rsid w:val="00223410"/>
    <w:rsid w:val="00224DB7"/>
    <w:rsid w:val="0022531E"/>
    <w:rsid w:val="0022576D"/>
    <w:rsid w:val="00227700"/>
    <w:rsid w:val="00230078"/>
    <w:rsid w:val="002302E4"/>
    <w:rsid w:val="0023313F"/>
    <w:rsid w:val="00233AA3"/>
    <w:rsid w:val="002349DC"/>
    <w:rsid w:val="00240368"/>
    <w:rsid w:val="00240CF4"/>
    <w:rsid w:val="002414B0"/>
    <w:rsid w:val="0024254C"/>
    <w:rsid w:val="00244642"/>
    <w:rsid w:val="00245EFE"/>
    <w:rsid w:val="0025605B"/>
    <w:rsid w:val="00256095"/>
    <w:rsid w:val="00256957"/>
    <w:rsid w:val="00256A9D"/>
    <w:rsid w:val="00260238"/>
    <w:rsid w:val="00260DCD"/>
    <w:rsid w:val="00260E27"/>
    <w:rsid w:val="00260E4F"/>
    <w:rsid w:val="002638C7"/>
    <w:rsid w:val="0027101A"/>
    <w:rsid w:val="0027111E"/>
    <w:rsid w:val="00271162"/>
    <w:rsid w:val="00271436"/>
    <w:rsid w:val="00271CE6"/>
    <w:rsid w:val="00274860"/>
    <w:rsid w:val="002755B1"/>
    <w:rsid w:val="002755D0"/>
    <w:rsid w:val="00280EDA"/>
    <w:rsid w:val="00284FD7"/>
    <w:rsid w:val="00287757"/>
    <w:rsid w:val="002928C8"/>
    <w:rsid w:val="00292AC6"/>
    <w:rsid w:val="00293857"/>
    <w:rsid w:val="002A0DD0"/>
    <w:rsid w:val="002A3480"/>
    <w:rsid w:val="002A5C7C"/>
    <w:rsid w:val="002A6BCF"/>
    <w:rsid w:val="002A76F9"/>
    <w:rsid w:val="002B04E2"/>
    <w:rsid w:val="002B0750"/>
    <w:rsid w:val="002B0B9B"/>
    <w:rsid w:val="002B2481"/>
    <w:rsid w:val="002B3781"/>
    <w:rsid w:val="002B42CD"/>
    <w:rsid w:val="002B6391"/>
    <w:rsid w:val="002B723C"/>
    <w:rsid w:val="002B7465"/>
    <w:rsid w:val="002B7EF9"/>
    <w:rsid w:val="002C01B4"/>
    <w:rsid w:val="002C08F4"/>
    <w:rsid w:val="002C0D06"/>
    <w:rsid w:val="002C1BDE"/>
    <w:rsid w:val="002C2078"/>
    <w:rsid w:val="002C4121"/>
    <w:rsid w:val="002C4EBD"/>
    <w:rsid w:val="002C5483"/>
    <w:rsid w:val="002C5636"/>
    <w:rsid w:val="002C5672"/>
    <w:rsid w:val="002C6603"/>
    <w:rsid w:val="002D0AC3"/>
    <w:rsid w:val="002D0E04"/>
    <w:rsid w:val="002D3888"/>
    <w:rsid w:val="002D6CA7"/>
    <w:rsid w:val="002D75CC"/>
    <w:rsid w:val="002E0889"/>
    <w:rsid w:val="002E1238"/>
    <w:rsid w:val="002E1FE3"/>
    <w:rsid w:val="002E2FB0"/>
    <w:rsid w:val="002E3B69"/>
    <w:rsid w:val="002E47DE"/>
    <w:rsid w:val="002E49DA"/>
    <w:rsid w:val="002E4BDA"/>
    <w:rsid w:val="002E7DD3"/>
    <w:rsid w:val="002F0C86"/>
    <w:rsid w:val="002F3AB5"/>
    <w:rsid w:val="002F4CDA"/>
    <w:rsid w:val="002F4E9E"/>
    <w:rsid w:val="002F61EF"/>
    <w:rsid w:val="00303A9C"/>
    <w:rsid w:val="00303B10"/>
    <w:rsid w:val="00305EC7"/>
    <w:rsid w:val="0031164A"/>
    <w:rsid w:val="00311A78"/>
    <w:rsid w:val="00311B8F"/>
    <w:rsid w:val="00320417"/>
    <w:rsid w:val="00320B0A"/>
    <w:rsid w:val="00320C96"/>
    <w:rsid w:val="00321E11"/>
    <w:rsid w:val="00322615"/>
    <w:rsid w:val="003233E2"/>
    <w:rsid w:val="003233FD"/>
    <w:rsid w:val="00323E76"/>
    <w:rsid w:val="00325BF0"/>
    <w:rsid w:val="00325E60"/>
    <w:rsid w:val="003316BA"/>
    <w:rsid w:val="00340C8D"/>
    <w:rsid w:val="0034121A"/>
    <w:rsid w:val="00342C04"/>
    <w:rsid w:val="00343CF9"/>
    <w:rsid w:val="00344632"/>
    <w:rsid w:val="00344BD8"/>
    <w:rsid w:val="003466E1"/>
    <w:rsid w:val="0034735D"/>
    <w:rsid w:val="003517F8"/>
    <w:rsid w:val="00353714"/>
    <w:rsid w:val="00353EA8"/>
    <w:rsid w:val="00355E44"/>
    <w:rsid w:val="00360DCC"/>
    <w:rsid w:val="0036229E"/>
    <w:rsid w:val="00363B19"/>
    <w:rsid w:val="003674CA"/>
    <w:rsid w:val="00371859"/>
    <w:rsid w:val="00372AFF"/>
    <w:rsid w:val="00372F07"/>
    <w:rsid w:val="003743F3"/>
    <w:rsid w:val="00375C7A"/>
    <w:rsid w:val="00377227"/>
    <w:rsid w:val="0038256E"/>
    <w:rsid w:val="0038523F"/>
    <w:rsid w:val="00385A7A"/>
    <w:rsid w:val="0038639F"/>
    <w:rsid w:val="0039112C"/>
    <w:rsid w:val="00391613"/>
    <w:rsid w:val="00394C06"/>
    <w:rsid w:val="00396EC9"/>
    <w:rsid w:val="00397E09"/>
    <w:rsid w:val="00397F57"/>
    <w:rsid w:val="003A2687"/>
    <w:rsid w:val="003A3978"/>
    <w:rsid w:val="003A61AB"/>
    <w:rsid w:val="003A64AB"/>
    <w:rsid w:val="003B0CE5"/>
    <w:rsid w:val="003B25CC"/>
    <w:rsid w:val="003B5816"/>
    <w:rsid w:val="003B6AA7"/>
    <w:rsid w:val="003C1E4C"/>
    <w:rsid w:val="003C22FD"/>
    <w:rsid w:val="003C2880"/>
    <w:rsid w:val="003D2F4D"/>
    <w:rsid w:val="003D3BB7"/>
    <w:rsid w:val="003D7DD2"/>
    <w:rsid w:val="003E0AC2"/>
    <w:rsid w:val="003E29CB"/>
    <w:rsid w:val="003E4D41"/>
    <w:rsid w:val="003F0131"/>
    <w:rsid w:val="003F2818"/>
    <w:rsid w:val="003F4831"/>
    <w:rsid w:val="003F5A7A"/>
    <w:rsid w:val="003F5ABE"/>
    <w:rsid w:val="00401D45"/>
    <w:rsid w:val="00404A08"/>
    <w:rsid w:val="00404BA7"/>
    <w:rsid w:val="00405F41"/>
    <w:rsid w:val="00406F44"/>
    <w:rsid w:val="00407A7F"/>
    <w:rsid w:val="004115BC"/>
    <w:rsid w:val="0041643B"/>
    <w:rsid w:val="00417319"/>
    <w:rsid w:val="00417ABA"/>
    <w:rsid w:val="004225BC"/>
    <w:rsid w:val="00426B22"/>
    <w:rsid w:val="00427AAC"/>
    <w:rsid w:val="00431264"/>
    <w:rsid w:val="00432319"/>
    <w:rsid w:val="00433489"/>
    <w:rsid w:val="004372AF"/>
    <w:rsid w:val="00437FE1"/>
    <w:rsid w:val="00442D21"/>
    <w:rsid w:val="00443548"/>
    <w:rsid w:val="004442B3"/>
    <w:rsid w:val="00444C45"/>
    <w:rsid w:val="00445298"/>
    <w:rsid w:val="0044687D"/>
    <w:rsid w:val="00450968"/>
    <w:rsid w:val="00454475"/>
    <w:rsid w:val="00456BDC"/>
    <w:rsid w:val="00456C21"/>
    <w:rsid w:val="00457C26"/>
    <w:rsid w:val="004603E0"/>
    <w:rsid w:val="0046135B"/>
    <w:rsid w:val="00461764"/>
    <w:rsid w:val="00462BF6"/>
    <w:rsid w:val="00466000"/>
    <w:rsid w:val="00466EA0"/>
    <w:rsid w:val="004721D7"/>
    <w:rsid w:val="00473A01"/>
    <w:rsid w:val="00487A7F"/>
    <w:rsid w:val="00491345"/>
    <w:rsid w:val="004A24A8"/>
    <w:rsid w:val="004A446E"/>
    <w:rsid w:val="004A4BBD"/>
    <w:rsid w:val="004B4355"/>
    <w:rsid w:val="004B5062"/>
    <w:rsid w:val="004B65A4"/>
    <w:rsid w:val="004C1BF1"/>
    <w:rsid w:val="004C38DF"/>
    <w:rsid w:val="004D0828"/>
    <w:rsid w:val="004D098B"/>
    <w:rsid w:val="004D0A48"/>
    <w:rsid w:val="004D156E"/>
    <w:rsid w:val="004D1A00"/>
    <w:rsid w:val="004D2589"/>
    <w:rsid w:val="004D26EB"/>
    <w:rsid w:val="004D37AE"/>
    <w:rsid w:val="004D58CD"/>
    <w:rsid w:val="004D6F9E"/>
    <w:rsid w:val="004D73C3"/>
    <w:rsid w:val="004D78C5"/>
    <w:rsid w:val="004D7EB6"/>
    <w:rsid w:val="004E1ED2"/>
    <w:rsid w:val="004E3196"/>
    <w:rsid w:val="004E4912"/>
    <w:rsid w:val="004E6B0C"/>
    <w:rsid w:val="004F00B1"/>
    <w:rsid w:val="004F0B03"/>
    <w:rsid w:val="004F1101"/>
    <w:rsid w:val="004F26DC"/>
    <w:rsid w:val="004F29E2"/>
    <w:rsid w:val="00502E88"/>
    <w:rsid w:val="0050372D"/>
    <w:rsid w:val="00506566"/>
    <w:rsid w:val="005104A7"/>
    <w:rsid w:val="00510BA6"/>
    <w:rsid w:val="00511EE9"/>
    <w:rsid w:val="00512B4E"/>
    <w:rsid w:val="00515C35"/>
    <w:rsid w:val="00515DE6"/>
    <w:rsid w:val="00520974"/>
    <w:rsid w:val="00522731"/>
    <w:rsid w:val="00523737"/>
    <w:rsid w:val="005243AD"/>
    <w:rsid w:val="00524429"/>
    <w:rsid w:val="00524E8B"/>
    <w:rsid w:val="005257F0"/>
    <w:rsid w:val="005266DE"/>
    <w:rsid w:val="00526ABC"/>
    <w:rsid w:val="005302FA"/>
    <w:rsid w:val="005308A8"/>
    <w:rsid w:val="005320C5"/>
    <w:rsid w:val="00533EBF"/>
    <w:rsid w:val="00535658"/>
    <w:rsid w:val="005365AC"/>
    <w:rsid w:val="00537551"/>
    <w:rsid w:val="005456D8"/>
    <w:rsid w:val="00550916"/>
    <w:rsid w:val="00554EDE"/>
    <w:rsid w:val="005555C2"/>
    <w:rsid w:val="00556AF2"/>
    <w:rsid w:val="00561A00"/>
    <w:rsid w:val="005657D9"/>
    <w:rsid w:val="00567471"/>
    <w:rsid w:val="00567B48"/>
    <w:rsid w:val="0057090D"/>
    <w:rsid w:val="00571397"/>
    <w:rsid w:val="005745CA"/>
    <w:rsid w:val="00575900"/>
    <w:rsid w:val="00575996"/>
    <w:rsid w:val="005766D7"/>
    <w:rsid w:val="00577E97"/>
    <w:rsid w:val="00580019"/>
    <w:rsid w:val="00580452"/>
    <w:rsid w:val="00583EC8"/>
    <w:rsid w:val="005848BF"/>
    <w:rsid w:val="00585538"/>
    <w:rsid w:val="00585E51"/>
    <w:rsid w:val="00585FB6"/>
    <w:rsid w:val="005863CF"/>
    <w:rsid w:val="005926E9"/>
    <w:rsid w:val="00594158"/>
    <w:rsid w:val="00594591"/>
    <w:rsid w:val="0059500A"/>
    <w:rsid w:val="00595189"/>
    <w:rsid w:val="005965FB"/>
    <w:rsid w:val="00597A6C"/>
    <w:rsid w:val="00597D03"/>
    <w:rsid w:val="005A0594"/>
    <w:rsid w:val="005A0DED"/>
    <w:rsid w:val="005A1E87"/>
    <w:rsid w:val="005A3014"/>
    <w:rsid w:val="005A38C0"/>
    <w:rsid w:val="005A5962"/>
    <w:rsid w:val="005A5DF9"/>
    <w:rsid w:val="005B1E2B"/>
    <w:rsid w:val="005B1F94"/>
    <w:rsid w:val="005B35EE"/>
    <w:rsid w:val="005B423D"/>
    <w:rsid w:val="005B48ED"/>
    <w:rsid w:val="005B4BFC"/>
    <w:rsid w:val="005B4E16"/>
    <w:rsid w:val="005B5FD3"/>
    <w:rsid w:val="005B6160"/>
    <w:rsid w:val="005B7709"/>
    <w:rsid w:val="005C0E0A"/>
    <w:rsid w:val="005C3A73"/>
    <w:rsid w:val="005C7BF9"/>
    <w:rsid w:val="005C7F05"/>
    <w:rsid w:val="005D0574"/>
    <w:rsid w:val="005D1203"/>
    <w:rsid w:val="005D479C"/>
    <w:rsid w:val="005D51B6"/>
    <w:rsid w:val="005D6691"/>
    <w:rsid w:val="005D7FC3"/>
    <w:rsid w:val="005E0806"/>
    <w:rsid w:val="005E0BE0"/>
    <w:rsid w:val="005E51FE"/>
    <w:rsid w:val="005E6BFC"/>
    <w:rsid w:val="005E6F37"/>
    <w:rsid w:val="005E7A2C"/>
    <w:rsid w:val="005F029E"/>
    <w:rsid w:val="005F1617"/>
    <w:rsid w:val="005F42B3"/>
    <w:rsid w:val="005F4A7B"/>
    <w:rsid w:val="005F6F86"/>
    <w:rsid w:val="005F7047"/>
    <w:rsid w:val="006031C8"/>
    <w:rsid w:val="00603508"/>
    <w:rsid w:val="006043D1"/>
    <w:rsid w:val="00606BDB"/>
    <w:rsid w:val="00607542"/>
    <w:rsid w:val="00610864"/>
    <w:rsid w:val="006112D4"/>
    <w:rsid w:val="00612302"/>
    <w:rsid w:val="00612E3C"/>
    <w:rsid w:val="00616326"/>
    <w:rsid w:val="0061736E"/>
    <w:rsid w:val="00621960"/>
    <w:rsid w:val="00622F06"/>
    <w:rsid w:val="006236AF"/>
    <w:rsid w:val="00627D86"/>
    <w:rsid w:val="006317F9"/>
    <w:rsid w:val="00633697"/>
    <w:rsid w:val="006366D1"/>
    <w:rsid w:val="006376E2"/>
    <w:rsid w:val="00640DFE"/>
    <w:rsid w:val="00641F07"/>
    <w:rsid w:val="006428D9"/>
    <w:rsid w:val="00643107"/>
    <w:rsid w:val="006436CF"/>
    <w:rsid w:val="00644326"/>
    <w:rsid w:val="00645450"/>
    <w:rsid w:val="00650607"/>
    <w:rsid w:val="00651EC9"/>
    <w:rsid w:val="006538D4"/>
    <w:rsid w:val="00654655"/>
    <w:rsid w:val="006623A0"/>
    <w:rsid w:val="00663E40"/>
    <w:rsid w:val="00663E90"/>
    <w:rsid w:val="00664142"/>
    <w:rsid w:val="006645B2"/>
    <w:rsid w:val="00665F00"/>
    <w:rsid w:val="00666DE4"/>
    <w:rsid w:val="0066788C"/>
    <w:rsid w:val="006702CA"/>
    <w:rsid w:val="00670518"/>
    <w:rsid w:val="00671F75"/>
    <w:rsid w:val="006747DA"/>
    <w:rsid w:val="00675AAD"/>
    <w:rsid w:val="0067603F"/>
    <w:rsid w:val="00676DB9"/>
    <w:rsid w:val="0068068F"/>
    <w:rsid w:val="00683751"/>
    <w:rsid w:val="0068399D"/>
    <w:rsid w:val="00683AC7"/>
    <w:rsid w:val="00690601"/>
    <w:rsid w:val="006907D9"/>
    <w:rsid w:val="00690FEF"/>
    <w:rsid w:val="00692B8B"/>
    <w:rsid w:val="00695843"/>
    <w:rsid w:val="0069728F"/>
    <w:rsid w:val="0069785D"/>
    <w:rsid w:val="006A2B7E"/>
    <w:rsid w:val="006A4757"/>
    <w:rsid w:val="006A5D69"/>
    <w:rsid w:val="006A6FA2"/>
    <w:rsid w:val="006B0A7A"/>
    <w:rsid w:val="006B5B9A"/>
    <w:rsid w:val="006B68E2"/>
    <w:rsid w:val="006B7602"/>
    <w:rsid w:val="006B7AF5"/>
    <w:rsid w:val="006C0690"/>
    <w:rsid w:val="006C0A77"/>
    <w:rsid w:val="006C30E7"/>
    <w:rsid w:val="006C37D1"/>
    <w:rsid w:val="006C5088"/>
    <w:rsid w:val="006C6FE2"/>
    <w:rsid w:val="006D1DB2"/>
    <w:rsid w:val="006D3B31"/>
    <w:rsid w:val="006D3F5B"/>
    <w:rsid w:val="006D41AB"/>
    <w:rsid w:val="006D50E8"/>
    <w:rsid w:val="006D62D9"/>
    <w:rsid w:val="006D6785"/>
    <w:rsid w:val="006E116B"/>
    <w:rsid w:val="006E1A00"/>
    <w:rsid w:val="006E37C2"/>
    <w:rsid w:val="006E416C"/>
    <w:rsid w:val="006E4D0E"/>
    <w:rsid w:val="006F0E2F"/>
    <w:rsid w:val="006F3AF8"/>
    <w:rsid w:val="006F4C8F"/>
    <w:rsid w:val="006F4F5E"/>
    <w:rsid w:val="006F65EF"/>
    <w:rsid w:val="006F69C4"/>
    <w:rsid w:val="006F7A17"/>
    <w:rsid w:val="00701D5E"/>
    <w:rsid w:val="00703D0E"/>
    <w:rsid w:val="007052E6"/>
    <w:rsid w:val="007079E4"/>
    <w:rsid w:val="007109AD"/>
    <w:rsid w:val="0071166B"/>
    <w:rsid w:val="0071457D"/>
    <w:rsid w:val="00716556"/>
    <w:rsid w:val="00721FA7"/>
    <w:rsid w:val="00723060"/>
    <w:rsid w:val="00723F92"/>
    <w:rsid w:val="00724063"/>
    <w:rsid w:val="00727719"/>
    <w:rsid w:val="007342E2"/>
    <w:rsid w:val="00736F4C"/>
    <w:rsid w:val="0073718D"/>
    <w:rsid w:val="00737911"/>
    <w:rsid w:val="00741221"/>
    <w:rsid w:val="00741D6E"/>
    <w:rsid w:val="00743ED4"/>
    <w:rsid w:val="00744F02"/>
    <w:rsid w:val="00746271"/>
    <w:rsid w:val="00746791"/>
    <w:rsid w:val="007476AF"/>
    <w:rsid w:val="00752904"/>
    <w:rsid w:val="00752908"/>
    <w:rsid w:val="00755674"/>
    <w:rsid w:val="00755A0F"/>
    <w:rsid w:val="00756035"/>
    <w:rsid w:val="007566AD"/>
    <w:rsid w:val="00760678"/>
    <w:rsid w:val="0076081D"/>
    <w:rsid w:val="00760E3F"/>
    <w:rsid w:val="007613EA"/>
    <w:rsid w:val="007616F5"/>
    <w:rsid w:val="00762216"/>
    <w:rsid w:val="007626C1"/>
    <w:rsid w:val="00762A62"/>
    <w:rsid w:val="00764265"/>
    <w:rsid w:val="00764319"/>
    <w:rsid w:val="00765179"/>
    <w:rsid w:val="0076583A"/>
    <w:rsid w:val="00765ABC"/>
    <w:rsid w:val="00767A28"/>
    <w:rsid w:val="00767EB9"/>
    <w:rsid w:val="007732BC"/>
    <w:rsid w:val="0077580A"/>
    <w:rsid w:val="0077677C"/>
    <w:rsid w:val="00777B79"/>
    <w:rsid w:val="007816B3"/>
    <w:rsid w:val="00781AF7"/>
    <w:rsid w:val="007822D3"/>
    <w:rsid w:val="00782E25"/>
    <w:rsid w:val="00782F9E"/>
    <w:rsid w:val="00783534"/>
    <w:rsid w:val="0078748A"/>
    <w:rsid w:val="00792666"/>
    <w:rsid w:val="007926B1"/>
    <w:rsid w:val="00793475"/>
    <w:rsid w:val="00793808"/>
    <w:rsid w:val="007976CC"/>
    <w:rsid w:val="00797D34"/>
    <w:rsid w:val="007A02EE"/>
    <w:rsid w:val="007A0FA1"/>
    <w:rsid w:val="007A1716"/>
    <w:rsid w:val="007A1AD3"/>
    <w:rsid w:val="007A5A03"/>
    <w:rsid w:val="007A6665"/>
    <w:rsid w:val="007A7142"/>
    <w:rsid w:val="007B0A44"/>
    <w:rsid w:val="007B0A56"/>
    <w:rsid w:val="007B2E3A"/>
    <w:rsid w:val="007B31D4"/>
    <w:rsid w:val="007B36B5"/>
    <w:rsid w:val="007B39CF"/>
    <w:rsid w:val="007B4A41"/>
    <w:rsid w:val="007B4ABB"/>
    <w:rsid w:val="007B7190"/>
    <w:rsid w:val="007C0E10"/>
    <w:rsid w:val="007C13D4"/>
    <w:rsid w:val="007C1703"/>
    <w:rsid w:val="007C21B8"/>
    <w:rsid w:val="007C2543"/>
    <w:rsid w:val="007C268C"/>
    <w:rsid w:val="007C6F50"/>
    <w:rsid w:val="007C7905"/>
    <w:rsid w:val="007D0296"/>
    <w:rsid w:val="007D2816"/>
    <w:rsid w:val="007D281A"/>
    <w:rsid w:val="007D2D51"/>
    <w:rsid w:val="007D2FE7"/>
    <w:rsid w:val="007D79CD"/>
    <w:rsid w:val="007E05C3"/>
    <w:rsid w:val="007E0B3E"/>
    <w:rsid w:val="007E0FA9"/>
    <w:rsid w:val="007E1941"/>
    <w:rsid w:val="007E4210"/>
    <w:rsid w:val="007E55BC"/>
    <w:rsid w:val="007E62DB"/>
    <w:rsid w:val="007E6988"/>
    <w:rsid w:val="007E6E18"/>
    <w:rsid w:val="007F0DE2"/>
    <w:rsid w:val="007F0F8F"/>
    <w:rsid w:val="007F1178"/>
    <w:rsid w:val="007F2C84"/>
    <w:rsid w:val="007F4373"/>
    <w:rsid w:val="007F59CE"/>
    <w:rsid w:val="0080287F"/>
    <w:rsid w:val="00804687"/>
    <w:rsid w:val="00806A2D"/>
    <w:rsid w:val="00806CF0"/>
    <w:rsid w:val="00807908"/>
    <w:rsid w:val="00807E6B"/>
    <w:rsid w:val="00812519"/>
    <w:rsid w:val="00812DF6"/>
    <w:rsid w:val="008134C9"/>
    <w:rsid w:val="008140F3"/>
    <w:rsid w:val="00815588"/>
    <w:rsid w:val="008155DE"/>
    <w:rsid w:val="008174FF"/>
    <w:rsid w:val="0082180A"/>
    <w:rsid w:val="008223A4"/>
    <w:rsid w:val="00826D8B"/>
    <w:rsid w:val="00827B9B"/>
    <w:rsid w:val="008305C9"/>
    <w:rsid w:val="00831CDB"/>
    <w:rsid w:val="008321EB"/>
    <w:rsid w:val="00833C76"/>
    <w:rsid w:val="00842090"/>
    <w:rsid w:val="00842B1C"/>
    <w:rsid w:val="0084734A"/>
    <w:rsid w:val="00852398"/>
    <w:rsid w:val="00853824"/>
    <w:rsid w:val="0085436F"/>
    <w:rsid w:val="0085583F"/>
    <w:rsid w:val="0086034A"/>
    <w:rsid w:val="0086082D"/>
    <w:rsid w:val="00860FD0"/>
    <w:rsid w:val="00861B6C"/>
    <w:rsid w:val="00864A05"/>
    <w:rsid w:val="008668D2"/>
    <w:rsid w:val="00867FE6"/>
    <w:rsid w:val="00872011"/>
    <w:rsid w:val="00872E2E"/>
    <w:rsid w:val="008733F6"/>
    <w:rsid w:val="008737A9"/>
    <w:rsid w:val="008742EF"/>
    <w:rsid w:val="00876BFE"/>
    <w:rsid w:val="00882277"/>
    <w:rsid w:val="00882FDF"/>
    <w:rsid w:val="00883078"/>
    <w:rsid w:val="00891AEB"/>
    <w:rsid w:val="00892B09"/>
    <w:rsid w:val="008930CB"/>
    <w:rsid w:val="00893B0F"/>
    <w:rsid w:val="00894BA9"/>
    <w:rsid w:val="00894D06"/>
    <w:rsid w:val="0089502D"/>
    <w:rsid w:val="008955E7"/>
    <w:rsid w:val="008A25BF"/>
    <w:rsid w:val="008A393F"/>
    <w:rsid w:val="008A4663"/>
    <w:rsid w:val="008A759D"/>
    <w:rsid w:val="008A7FBE"/>
    <w:rsid w:val="008B030F"/>
    <w:rsid w:val="008B0C58"/>
    <w:rsid w:val="008B0D3A"/>
    <w:rsid w:val="008B2331"/>
    <w:rsid w:val="008B3D2C"/>
    <w:rsid w:val="008B47B7"/>
    <w:rsid w:val="008B4E9B"/>
    <w:rsid w:val="008B5B6B"/>
    <w:rsid w:val="008B6C64"/>
    <w:rsid w:val="008B7B17"/>
    <w:rsid w:val="008C3052"/>
    <w:rsid w:val="008C48CE"/>
    <w:rsid w:val="008C4A33"/>
    <w:rsid w:val="008C5814"/>
    <w:rsid w:val="008C620C"/>
    <w:rsid w:val="008C68E9"/>
    <w:rsid w:val="008C7379"/>
    <w:rsid w:val="008C7FF5"/>
    <w:rsid w:val="008D07F4"/>
    <w:rsid w:val="008D089A"/>
    <w:rsid w:val="008D25D6"/>
    <w:rsid w:val="008D3800"/>
    <w:rsid w:val="008D42D1"/>
    <w:rsid w:val="008D4BC0"/>
    <w:rsid w:val="008E2234"/>
    <w:rsid w:val="008E457B"/>
    <w:rsid w:val="008E4F1D"/>
    <w:rsid w:val="008E7F32"/>
    <w:rsid w:val="008E7FA9"/>
    <w:rsid w:val="008E7FCE"/>
    <w:rsid w:val="008F10EF"/>
    <w:rsid w:val="008F27C6"/>
    <w:rsid w:val="008F3C6D"/>
    <w:rsid w:val="008F5E10"/>
    <w:rsid w:val="0090011A"/>
    <w:rsid w:val="00901197"/>
    <w:rsid w:val="0090164E"/>
    <w:rsid w:val="00901B98"/>
    <w:rsid w:val="00903D15"/>
    <w:rsid w:val="00904846"/>
    <w:rsid w:val="00904A25"/>
    <w:rsid w:val="00904DD1"/>
    <w:rsid w:val="009065AD"/>
    <w:rsid w:val="00907D48"/>
    <w:rsid w:val="009117F2"/>
    <w:rsid w:val="009138A6"/>
    <w:rsid w:val="00913BFC"/>
    <w:rsid w:val="009155C2"/>
    <w:rsid w:val="009211E2"/>
    <w:rsid w:val="0092182F"/>
    <w:rsid w:val="0092192C"/>
    <w:rsid w:val="00923330"/>
    <w:rsid w:val="00924258"/>
    <w:rsid w:val="00927B46"/>
    <w:rsid w:val="0093026F"/>
    <w:rsid w:val="00933642"/>
    <w:rsid w:val="00936845"/>
    <w:rsid w:val="009407BC"/>
    <w:rsid w:val="00941C2E"/>
    <w:rsid w:val="00942F29"/>
    <w:rsid w:val="00944936"/>
    <w:rsid w:val="009477CA"/>
    <w:rsid w:val="00951422"/>
    <w:rsid w:val="009517F5"/>
    <w:rsid w:val="00954415"/>
    <w:rsid w:val="00955D54"/>
    <w:rsid w:val="00960616"/>
    <w:rsid w:val="00962DA8"/>
    <w:rsid w:val="0096393B"/>
    <w:rsid w:val="00965D1D"/>
    <w:rsid w:val="00967A81"/>
    <w:rsid w:val="00967CB2"/>
    <w:rsid w:val="00971830"/>
    <w:rsid w:val="009718B1"/>
    <w:rsid w:val="00972ABD"/>
    <w:rsid w:val="00975276"/>
    <w:rsid w:val="009768E3"/>
    <w:rsid w:val="00977832"/>
    <w:rsid w:val="00980DB7"/>
    <w:rsid w:val="00982200"/>
    <w:rsid w:val="00982CD8"/>
    <w:rsid w:val="00984257"/>
    <w:rsid w:val="00986C6C"/>
    <w:rsid w:val="00986E74"/>
    <w:rsid w:val="00987362"/>
    <w:rsid w:val="009905C5"/>
    <w:rsid w:val="0099269B"/>
    <w:rsid w:val="00994C57"/>
    <w:rsid w:val="00994CD1"/>
    <w:rsid w:val="00994FD0"/>
    <w:rsid w:val="00995070"/>
    <w:rsid w:val="009967CD"/>
    <w:rsid w:val="009A0069"/>
    <w:rsid w:val="009A159E"/>
    <w:rsid w:val="009A26D4"/>
    <w:rsid w:val="009A4D86"/>
    <w:rsid w:val="009B32A8"/>
    <w:rsid w:val="009B4E28"/>
    <w:rsid w:val="009B583D"/>
    <w:rsid w:val="009B6F1D"/>
    <w:rsid w:val="009B7E25"/>
    <w:rsid w:val="009C01E4"/>
    <w:rsid w:val="009C3B99"/>
    <w:rsid w:val="009C40EE"/>
    <w:rsid w:val="009C4545"/>
    <w:rsid w:val="009C5D3C"/>
    <w:rsid w:val="009C6C86"/>
    <w:rsid w:val="009D2DA3"/>
    <w:rsid w:val="009D3301"/>
    <w:rsid w:val="009D33AA"/>
    <w:rsid w:val="009D6C83"/>
    <w:rsid w:val="009E0858"/>
    <w:rsid w:val="009E092F"/>
    <w:rsid w:val="009E28E7"/>
    <w:rsid w:val="009E2F71"/>
    <w:rsid w:val="009E4D7F"/>
    <w:rsid w:val="009E70C0"/>
    <w:rsid w:val="009F197C"/>
    <w:rsid w:val="009F3AE2"/>
    <w:rsid w:val="009F3C7B"/>
    <w:rsid w:val="009F5E47"/>
    <w:rsid w:val="009F6E3D"/>
    <w:rsid w:val="009F794A"/>
    <w:rsid w:val="009F7E3C"/>
    <w:rsid w:val="00A00417"/>
    <w:rsid w:val="00A01F29"/>
    <w:rsid w:val="00A02CE7"/>
    <w:rsid w:val="00A02D4C"/>
    <w:rsid w:val="00A11F56"/>
    <w:rsid w:val="00A12277"/>
    <w:rsid w:val="00A13527"/>
    <w:rsid w:val="00A148FC"/>
    <w:rsid w:val="00A15CC3"/>
    <w:rsid w:val="00A17348"/>
    <w:rsid w:val="00A17C4D"/>
    <w:rsid w:val="00A218BE"/>
    <w:rsid w:val="00A21AAB"/>
    <w:rsid w:val="00A247F2"/>
    <w:rsid w:val="00A25580"/>
    <w:rsid w:val="00A25CF8"/>
    <w:rsid w:val="00A2620E"/>
    <w:rsid w:val="00A26AEC"/>
    <w:rsid w:val="00A274D3"/>
    <w:rsid w:val="00A37ECE"/>
    <w:rsid w:val="00A42464"/>
    <w:rsid w:val="00A42559"/>
    <w:rsid w:val="00A44030"/>
    <w:rsid w:val="00A472E9"/>
    <w:rsid w:val="00A5160C"/>
    <w:rsid w:val="00A51AF1"/>
    <w:rsid w:val="00A52BD7"/>
    <w:rsid w:val="00A52BF7"/>
    <w:rsid w:val="00A52DB1"/>
    <w:rsid w:val="00A55FB9"/>
    <w:rsid w:val="00A5606C"/>
    <w:rsid w:val="00A60531"/>
    <w:rsid w:val="00A636D2"/>
    <w:rsid w:val="00A65126"/>
    <w:rsid w:val="00A66B9E"/>
    <w:rsid w:val="00A70C96"/>
    <w:rsid w:val="00A717AE"/>
    <w:rsid w:val="00A74E7D"/>
    <w:rsid w:val="00A7501C"/>
    <w:rsid w:val="00A775B0"/>
    <w:rsid w:val="00A81A07"/>
    <w:rsid w:val="00A82A26"/>
    <w:rsid w:val="00A833EB"/>
    <w:rsid w:val="00A8490E"/>
    <w:rsid w:val="00A87E7D"/>
    <w:rsid w:val="00A90786"/>
    <w:rsid w:val="00A91935"/>
    <w:rsid w:val="00A92D80"/>
    <w:rsid w:val="00A93CE7"/>
    <w:rsid w:val="00A95DAD"/>
    <w:rsid w:val="00A96631"/>
    <w:rsid w:val="00A96D49"/>
    <w:rsid w:val="00AA06D1"/>
    <w:rsid w:val="00AA38B8"/>
    <w:rsid w:val="00AA3EC1"/>
    <w:rsid w:val="00AA5722"/>
    <w:rsid w:val="00AA73A2"/>
    <w:rsid w:val="00AA784D"/>
    <w:rsid w:val="00AB11D9"/>
    <w:rsid w:val="00AB1D45"/>
    <w:rsid w:val="00AB1FB9"/>
    <w:rsid w:val="00AB25A4"/>
    <w:rsid w:val="00AB28FA"/>
    <w:rsid w:val="00AB2D67"/>
    <w:rsid w:val="00AB4B2F"/>
    <w:rsid w:val="00AB7C5B"/>
    <w:rsid w:val="00AC0699"/>
    <w:rsid w:val="00AC1C49"/>
    <w:rsid w:val="00AC28BB"/>
    <w:rsid w:val="00AD099A"/>
    <w:rsid w:val="00AD3BB4"/>
    <w:rsid w:val="00AD4C01"/>
    <w:rsid w:val="00AD6B9F"/>
    <w:rsid w:val="00AD7578"/>
    <w:rsid w:val="00AE08B7"/>
    <w:rsid w:val="00AF028D"/>
    <w:rsid w:val="00AF1C5F"/>
    <w:rsid w:val="00AF2E7A"/>
    <w:rsid w:val="00AF49F5"/>
    <w:rsid w:val="00AF5FC7"/>
    <w:rsid w:val="00AF6641"/>
    <w:rsid w:val="00AF6DEC"/>
    <w:rsid w:val="00B00F30"/>
    <w:rsid w:val="00B03A14"/>
    <w:rsid w:val="00B0549F"/>
    <w:rsid w:val="00B06354"/>
    <w:rsid w:val="00B06B90"/>
    <w:rsid w:val="00B07904"/>
    <w:rsid w:val="00B07D56"/>
    <w:rsid w:val="00B115F3"/>
    <w:rsid w:val="00B1272F"/>
    <w:rsid w:val="00B14ADC"/>
    <w:rsid w:val="00B1501A"/>
    <w:rsid w:val="00B153A4"/>
    <w:rsid w:val="00B1605C"/>
    <w:rsid w:val="00B16118"/>
    <w:rsid w:val="00B16DFE"/>
    <w:rsid w:val="00B16F5D"/>
    <w:rsid w:val="00B17177"/>
    <w:rsid w:val="00B172AE"/>
    <w:rsid w:val="00B20168"/>
    <w:rsid w:val="00B217BB"/>
    <w:rsid w:val="00B22917"/>
    <w:rsid w:val="00B2665E"/>
    <w:rsid w:val="00B27D71"/>
    <w:rsid w:val="00B30D63"/>
    <w:rsid w:val="00B3484D"/>
    <w:rsid w:val="00B4140C"/>
    <w:rsid w:val="00B41EEC"/>
    <w:rsid w:val="00B43855"/>
    <w:rsid w:val="00B501EE"/>
    <w:rsid w:val="00B51D8D"/>
    <w:rsid w:val="00B52970"/>
    <w:rsid w:val="00B52B03"/>
    <w:rsid w:val="00B56BCC"/>
    <w:rsid w:val="00B62F7C"/>
    <w:rsid w:val="00B63219"/>
    <w:rsid w:val="00B64427"/>
    <w:rsid w:val="00B66142"/>
    <w:rsid w:val="00B6652D"/>
    <w:rsid w:val="00B66BF4"/>
    <w:rsid w:val="00B7013C"/>
    <w:rsid w:val="00B7046C"/>
    <w:rsid w:val="00B71095"/>
    <w:rsid w:val="00B74196"/>
    <w:rsid w:val="00B74E8E"/>
    <w:rsid w:val="00B7615F"/>
    <w:rsid w:val="00B774ED"/>
    <w:rsid w:val="00B77E85"/>
    <w:rsid w:val="00B84B73"/>
    <w:rsid w:val="00B858F8"/>
    <w:rsid w:val="00B85CCE"/>
    <w:rsid w:val="00B91C1A"/>
    <w:rsid w:val="00B97713"/>
    <w:rsid w:val="00BA1DDC"/>
    <w:rsid w:val="00BA20B7"/>
    <w:rsid w:val="00BA2110"/>
    <w:rsid w:val="00BA3498"/>
    <w:rsid w:val="00BA3C5B"/>
    <w:rsid w:val="00BA4024"/>
    <w:rsid w:val="00BA6DE9"/>
    <w:rsid w:val="00BB172E"/>
    <w:rsid w:val="00BB1AA2"/>
    <w:rsid w:val="00BB745C"/>
    <w:rsid w:val="00BC0E1D"/>
    <w:rsid w:val="00BC110A"/>
    <w:rsid w:val="00BC40DA"/>
    <w:rsid w:val="00BC6037"/>
    <w:rsid w:val="00BC624C"/>
    <w:rsid w:val="00BC6D73"/>
    <w:rsid w:val="00BC751E"/>
    <w:rsid w:val="00BC7624"/>
    <w:rsid w:val="00BD0B1E"/>
    <w:rsid w:val="00BD2989"/>
    <w:rsid w:val="00BD3D7C"/>
    <w:rsid w:val="00BD6DE2"/>
    <w:rsid w:val="00BD71F0"/>
    <w:rsid w:val="00BE00C4"/>
    <w:rsid w:val="00BE135F"/>
    <w:rsid w:val="00BE262E"/>
    <w:rsid w:val="00BE29FA"/>
    <w:rsid w:val="00BE2EB8"/>
    <w:rsid w:val="00BE2FDC"/>
    <w:rsid w:val="00BE5F6B"/>
    <w:rsid w:val="00BE7BAB"/>
    <w:rsid w:val="00BF0F23"/>
    <w:rsid w:val="00BF434B"/>
    <w:rsid w:val="00BF4765"/>
    <w:rsid w:val="00C01057"/>
    <w:rsid w:val="00C01C0E"/>
    <w:rsid w:val="00C02769"/>
    <w:rsid w:val="00C053A6"/>
    <w:rsid w:val="00C0581F"/>
    <w:rsid w:val="00C05833"/>
    <w:rsid w:val="00C058AE"/>
    <w:rsid w:val="00C06911"/>
    <w:rsid w:val="00C06EAD"/>
    <w:rsid w:val="00C11DDD"/>
    <w:rsid w:val="00C12EA5"/>
    <w:rsid w:val="00C140D6"/>
    <w:rsid w:val="00C15111"/>
    <w:rsid w:val="00C155E7"/>
    <w:rsid w:val="00C16FC6"/>
    <w:rsid w:val="00C21AE6"/>
    <w:rsid w:val="00C229DF"/>
    <w:rsid w:val="00C23749"/>
    <w:rsid w:val="00C24073"/>
    <w:rsid w:val="00C24CD4"/>
    <w:rsid w:val="00C25FF1"/>
    <w:rsid w:val="00C32474"/>
    <w:rsid w:val="00C34AE4"/>
    <w:rsid w:val="00C35719"/>
    <w:rsid w:val="00C407FC"/>
    <w:rsid w:val="00C41FFA"/>
    <w:rsid w:val="00C422BC"/>
    <w:rsid w:val="00C42C60"/>
    <w:rsid w:val="00C433C9"/>
    <w:rsid w:val="00C43B40"/>
    <w:rsid w:val="00C4482F"/>
    <w:rsid w:val="00C461B8"/>
    <w:rsid w:val="00C46D1B"/>
    <w:rsid w:val="00C50227"/>
    <w:rsid w:val="00C5194C"/>
    <w:rsid w:val="00C53C7F"/>
    <w:rsid w:val="00C551E7"/>
    <w:rsid w:val="00C608FD"/>
    <w:rsid w:val="00C6164C"/>
    <w:rsid w:val="00C61F5E"/>
    <w:rsid w:val="00C62E15"/>
    <w:rsid w:val="00C65F0A"/>
    <w:rsid w:val="00C67456"/>
    <w:rsid w:val="00C720F7"/>
    <w:rsid w:val="00C72354"/>
    <w:rsid w:val="00C72DE9"/>
    <w:rsid w:val="00C748A2"/>
    <w:rsid w:val="00C75BDE"/>
    <w:rsid w:val="00C77322"/>
    <w:rsid w:val="00C77FD6"/>
    <w:rsid w:val="00C82E50"/>
    <w:rsid w:val="00C8391F"/>
    <w:rsid w:val="00C83B5F"/>
    <w:rsid w:val="00C83D1E"/>
    <w:rsid w:val="00C840FA"/>
    <w:rsid w:val="00C84314"/>
    <w:rsid w:val="00C855E1"/>
    <w:rsid w:val="00C87C62"/>
    <w:rsid w:val="00C9023B"/>
    <w:rsid w:val="00C931FB"/>
    <w:rsid w:val="00C93633"/>
    <w:rsid w:val="00C944D5"/>
    <w:rsid w:val="00C94ECF"/>
    <w:rsid w:val="00C978D8"/>
    <w:rsid w:val="00CA29C1"/>
    <w:rsid w:val="00CA403C"/>
    <w:rsid w:val="00CA4A23"/>
    <w:rsid w:val="00CB2633"/>
    <w:rsid w:val="00CB4152"/>
    <w:rsid w:val="00CB5731"/>
    <w:rsid w:val="00CB5E81"/>
    <w:rsid w:val="00CB6EAE"/>
    <w:rsid w:val="00CB7276"/>
    <w:rsid w:val="00CC093D"/>
    <w:rsid w:val="00CC21DB"/>
    <w:rsid w:val="00CC273E"/>
    <w:rsid w:val="00CC416F"/>
    <w:rsid w:val="00CC6823"/>
    <w:rsid w:val="00CC7959"/>
    <w:rsid w:val="00CD01A0"/>
    <w:rsid w:val="00CD03E7"/>
    <w:rsid w:val="00CD1D7C"/>
    <w:rsid w:val="00CD287F"/>
    <w:rsid w:val="00CD3FC9"/>
    <w:rsid w:val="00CD49B2"/>
    <w:rsid w:val="00CD6CE8"/>
    <w:rsid w:val="00CE07C8"/>
    <w:rsid w:val="00CE1452"/>
    <w:rsid w:val="00CE3C32"/>
    <w:rsid w:val="00CE4BA4"/>
    <w:rsid w:val="00CE6008"/>
    <w:rsid w:val="00CF3FB8"/>
    <w:rsid w:val="00CF511E"/>
    <w:rsid w:val="00CF5A85"/>
    <w:rsid w:val="00CF5D10"/>
    <w:rsid w:val="00CF7047"/>
    <w:rsid w:val="00CF7F9D"/>
    <w:rsid w:val="00D00686"/>
    <w:rsid w:val="00D01E9C"/>
    <w:rsid w:val="00D02782"/>
    <w:rsid w:val="00D05CCF"/>
    <w:rsid w:val="00D07F6A"/>
    <w:rsid w:val="00D125C4"/>
    <w:rsid w:val="00D12825"/>
    <w:rsid w:val="00D1412D"/>
    <w:rsid w:val="00D1784C"/>
    <w:rsid w:val="00D213AC"/>
    <w:rsid w:val="00D2265B"/>
    <w:rsid w:val="00D23123"/>
    <w:rsid w:val="00D239A1"/>
    <w:rsid w:val="00D2717D"/>
    <w:rsid w:val="00D3149E"/>
    <w:rsid w:val="00D32BC2"/>
    <w:rsid w:val="00D3430C"/>
    <w:rsid w:val="00D37D33"/>
    <w:rsid w:val="00D4015A"/>
    <w:rsid w:val="00D40574"/>
    <w:rsid w:val="00D40B95"/>
    <w:rsid w:val="00D44460"/>
    <w:rsid w:val="00D4575D"/>
    <w:rsid w:val="00D52D0A"/>
    <w:rsid w:val="00D53111"/>
    <w:rsid w:val="00D5523D"/>
    <w:rsid w:val="00D553C6"/>
    <w:rsid w:val="00D5561F"/>
    <w:rsid w:val="00D565C9"/>
    <w:rsid w:val="00D57369"/>
    <w:rsid w:val="00D61063"/>
    <w:rsid w:val="00D623A2"/>
    <w:rsid w:val="00D63417"/>
    <w:rsid w:val="00D64BC3"/>
    <w:rsid w:val="00D66759"/>
    <w:rsid w:val="00D702A3"/>
    <w:rsid w:val="00D71D96"/>
    <w:rsid w:val="00D762E3"/>
    <w:rsid w:val="00D80218"/>
    <w:rsid w:val="00D81915"/>
    <w:rsid w:val="00D82706"/>
    <w:rsid w:val="00D82DD9"/>
    <w:rsid w:val="00D8458C"/>
    <w:rsid w:val="00D848D1"/>
    <w:rsid w:val="00D8608D"/>
    <w:rsid w:val="00D86B51"/>
    <w:rsid w:val="00D874DC"/>
    <w:rsid w:val="00D87F70"/>
    <w:rsid w:val="00D91C30"/>
    <w:rsid w:val="00D92BFE"/>
    <w:rsid w:val="00DA67EB"/>
    <w:rsid w:val="00DB10D4"/>
    <w:rsid w:val="00DB4888"/>
    <w:rsid w:val="00DB4B12"/>
    <w:rsid w:val="00DB54B1"/>
    <w:rsid w:val="00DB6B68"/>
    <w:rsid w:val="00DC0607"/>
    <w:rsid w:val="00DC252B"/>
    <w:rsid w:val="00DC2C2F"/>
    <w:rsid w:val="00DC3542"/>
    <w:rsid w:val="00DC3E72"/>
    <w:rsid w:val="00DD1275"/>
    <w:rsid w:val="00DD2BB8"/>
    <w:rsid w:val="00DD2D6F"/>
    <w:rsid w:val="00DD35FA"/>
    <w:rsid w:val="00DD4919"/>
    <w:rsid w:val="00DD4C01"/>
    <w:rsid w:val="00DD5D7A"/>
    <w:rsid w:val="00DD71BC"/>
    <w:rsid w:val="00DE0642"/>
    <w:rsid w:val="00DE1945"/>
    <w:rsid w:val="00DE4F74"/>
    <w:rsid w:val="00DE6456"/>
    <w:rsid w:val="00DE64B2"/>
    <w:rsid w:val="00DE7F62"/>
    <w:rsid w:val="00DF023F"/>
    <w:rsid w:val="00DF1729"/>
    <w:rsid w:val="00DF2293"/>
    <w:rsid w:val="00DF5205"/>
    <w:rsid w:val="00DF78B1"/>
    <w:rsid w:val="00E017DC"/>
    <w:rsid w:val="00E06521"/>
    <w:rsid w:val="00E10E83"/>
    <w:rsid w:val="00E1291F"/>
    <w:rsid w:val="00E12F0B"/>
    <w:rsid w:val="00E150F1"/>
    <w:rsid w:val="00E1701C"/>
    <w:rsid w:val="00E21795"/>
    <w:rsid w:val="00E22D47"/>
    <w:rsid w:val="00E23B3C"/>
    <w:rsid w:val="00E25F13"/>
    <w:rsid w:val="00E27BD5"/>
    <w:rsid w:val="00E31797"/>
    <w:rsid w:val="00E365C8"/>
    <w:rsid w:val="00E36D1F"/>
    <w:rsid w:val="00E36EB4"/>
    <w:rsid w:val="00E37D5B"/>
    <w:rsid w:val="00E402BB"/>
    <w:rsid w:val="00E40895"/>
    <w:rsid w:val="00E40946"/>
    <w:rsid w:val="00E41563"/>
    <w:rsid w:val="00E4209F"/>
    <w:rsid w:val="00E45F8D"/>
    <w:rsid w:val="00E4645D"/>
    <w:rsid w:val="00E52F50"/>
    <w:rsid w:val="00E56167"/>
    <w:rsid w:val="00E562D9"/>
    <w:rsid w:val="00E57D63"/>
    <w:rsid w:val="00E620EA"/>
    <w:rsid w:val="00E6304A"/>
    <w:rsid w:val="00E63AD2"/>
    <w:rsid w:val="00E63DB8"/>
    <w:rsid w:val="00E64281"/>
    <w:rsid w:val="00E64376"/>
    <w:rsid w:val="00E65223"/>
    <w:rsid w:val="00E73B3E"/>
    <w:rsid w:val="00E74D57"/>
    <w:rsid w:val="00E77434"/>
    <w:rsid w:val="00E82F6F"/>
    <w:rsid w:val="00E85013"/>
    <w:rsid w:val="00E86646"/>
    <w:rsid w:val="00E8764A"/>
    <w:rsid w:val="00E87F57"/>
    <w:rsid w:val="00E87FA8"/>
    <w:rsid w:val="00E9049D"/>
    <w:rsid w:val="00E91817"/>
    <w:rsid w:val="00E9490D"/>
    <w:rsid w:val="00E952BE"/>
    <w:rsid w:val="00E96244"/>
    <w:rsid w:val="00E97809"/>
    <w:rsid w:val="00EA0561"/>
    <w:rsid w:val="00EA06ED"/>
    <w:rsid w:val="00EA0C55"/>
    <w:rsid w:val="00EA31E3"/>
    <w:rsid w:val="00EA4C50"/>
    <w:rsid w:val="00EB1219"/>
    <w:rsid w:val="00EB12B9"/>
    <w:rsid w:val="00EB14B6"/>
    <w:rsid w:val="00EB24AA"/>
    <w:rsid w:val="00EB39E3"/>
    <w:rsid w:val="00EB54B3"/>
    <w:rsid w:val="00EB7212"/>
    <w:rsid w:val="00EC0F2C"/>
    <w:rsid w:val="00EC0FB9"/>
    <w:rsid w:val="00EC0FDB"/>
    <w:rsid w:val="00EC128F"/>
    <w:rsid w:val="00EC37F4"/>
    <w:rsid w:val="00EC4F9B"/>
    <w:rsid w:val="00EC7FEE"/>
    <w:rsid w:val="00ED4CD7"/>
    <w:rsid w:val="00ED4F88"/>
    <w:rsid w:val="00ED5439"/>
    <w:rsid w:val="00ED56F2"/>
    <w:rsid w:val="00EE35B1"/>
    <w:rsid w:val="00EE59DF"/>
    <w:rsid w:val="00EE7456"/>
    <w:rsid w:val="00EF1FFC"/>
    <w:rsid w:val="00EF3149"/>
    <w:rsid w:val="00EF530E"/>
    <w:rsid w:val="00F02BE6"/>
    <w:rsid w:val="00F02CA4"/>
    <w:rsid w:val="00F03A1D"/>
    <w:rsid w:val="00F04096"/>
    <w:rsid w:val="00F053CF"/>
    <w:rsid w:val="00F06BF5"/>
    <w:rsid w:val="00F1010E"/>
    <w:rsid w:val="00F10AAB"/>
    <w:rsid w:val="00F135E3"/>
    <w:rsid w:val="00F15DBA"/>
    <w:rsid w:val="00F16315"/>
    <w:rsid w:val="00F176C2"/>
    <w:rsid w:val="00F22338"/>
    <w:rsid w:val="00F22370"/>
    <w:rsid w:val="00F2589B"/>
    <w:rsid w:val="00F25BBF"/>
    <w:rsid w:val="00F25C87"/>
    <w:rsid w:val="00F26226"/>
    <w:rsid w:val="00F32CF8"/>
    <w:rsid w:val="00F33B2F"/>
    <w:rsid w:val="00F35F09"/>
    <w:rsid w:val="00F3732A"/>
    <w:rsid w:val="00F37404"/>
    <w:rsid w:val="00F37BF5"/>
    <w:rsid w:val="00F40995"/>
    <w:rsid w:val="00F40A0F"/>
    <w:rsid w:val="00F431BD"/>
    <w:rsid w:val="00F43A3D"/>
    <w:rsid w:val="00F46904"/>
    <w:rsid w:val="00F46A49"/>
    <w:rsid w:val="00F55BAC"/>
    <w:rsid w:val="00F55C68"/>
    <w:rsid w:val="00F55CAD"/>
    <w:rsid w:val="00F56EB6"/>
    <w:rsid w:val="00F573A0"/>
    <w:rsid w:val="00F60264"/>
    <w:rsid w:val="00F6411C"/>
    <w:rsid w:val="00F64A05"/>
    <w:rsid w:val="00F64F74"/>
    <w:rsid w:val="00F66604"/>
    <w:rsid w:val="00F7050B"/>
    <w:rsid w:val="00F722D5"/>
    <w:rsid w:val="00F732D8"/>
    <w:rsid w:val="00F77412"/>
    <w:rsid w:val="00F8153C"/>
    <w:rsid w:val="00F8322F"/>
    <w:rsid w:val="00F83A19"/>
    <w:rsid w:val="00F8455A"/>
    <w:rsid w:val="00F851D9"/>
    <w:rsid w:val="00F87D7E"/>
    <w:rsid w:val="00F90E9F"/>
    <w:rsid w:val="00F91A56"/>
    <w:rsid w:val="00F92D31"/>
    <w:rsid w:val="00F94680"/>
    <w:rsid w:val="00F9734E"/>
    <w:rsid w:val="00FA0664"/>
    <w:rsid w:val="00FA21F6"/>
    <w:rsid w:val="00FA29D9"/>
    <w:rsid w:val="00FA3990"/>
    <w:rsid w:val="00FA4FFD"/>
    <w:rsid w:val="00FA643C"/>
    <w:rsid w:val="00FA6CE9"/>
    <w:rsid w:val="00FB05F0"/>
    <w:rsid w:val="00FB1539"/>
    <w:rsid w:val="00FB27AA"/>
    <w:rsid w:val="00FB4B41"/>
    <w:rsid w:val="00FB6163"/>
    <w:rsid w:val="00FB71EC"/>
    <w:rsid w:val="00FC1A30"/>
    <w:rsid w:val="00FC2506"/>
    <w:rsid w:val="00FC3DD8"/>
    <w:rsid w:val="00FC6E18"/>
    <w:rsid w:val="00FC6F82"/>
    <w:rsid w:val="00FC7121"/>
    <w:rsid w:val="00FC7511"/>
    <w:rsid w:val="00FC79AF"/>
    <w:rsid w:val="00FC7BF8"/>
    <w:rsid w:val="00FD17BF"/>
    <w:rsid w:val="00FD1C31"/>
    <w:rsid w:val="00FD26D3"/>
    <w:rsid w:val="00FD75C4"/>
    <w:rsid w:val="00FE468E"/>
    <w:rsid w:val="00FE52FD"/>
    <w:rsid w:val="00FE7545"/>
    <w:rsid w:val="00FE7A44"/>
    <w:rsid w:val="00FF1649"/>
    <w:rsid w:val="00FF26C6"/>
    <w:rsid w:val="00FF2FE4"/>
    <w:rsid w:val="00FF3C2A"/>
    <w:rsid w:val="00FF3C8D"/>
    <w:rsid w:val="00FF4087"/>
    <w:rsid w:val="00FF6634"/>
    <w:rsid w:val="00FF695C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margin" strokecolor="#b9bec7">
      <v:stroke color="#b9bec7" weight="3pt"/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7F3CE6C1"/>
  <w15:docId w15:val="{BD8F09E2-54DA-4C20-982A-68B4B72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7D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qFormat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qFormat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4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B1605C"/>
    <w:rPr>
      <w:color w:val="0000FF"/>
      <w:u w:val="single"/>
    </w:rPr>
  </w:style>
  <w:style w:type="paragraph" w:customStyle="1" w:styleId="Cargo">
    <w:name w:val="Cargo"/>
    <w:next w:val="Normal"/>
    <w:link w:val="CargoChar"/>
    <w:rsid w:val="00BA2110"/>
    <w:pPr>
      <w:spacing w:after="60" w:line="220" w:lineRule="atLeast"/>
    </w:pPr>
    <w:rPr>
      <w:rFonts w:ascii="Arial Black" w:eastAsia="Times New Roman" w:hAnsi="Arial Black" w:cs="Times New Roman"/>
      <w:spacing w:val="-10"/>
    </w:rPr>
  </w:style>
  <w:style w:type="character" w:customStyle="1" w:styleId="CargoChar">
    <w:name w:val="Cargo Char"/>
    <w:link w:val="Cargo"/>
    <w:rsid w:val="00BA2110"/>
    <w:rPr>
      <w:rFonts w:ascii="Arial Black" w:eastAsia="Times New Roman" w:hAnsi="Arial Black" w:cs="Times New Roman"/>
      <w:spacing w:val="-10"/>
      <w:lang w:val="pt-BR" w:eastAsia="pt-BR" w:bidi="ar-SA"/>
    </w:rPr>
  </w:style>
  <w:style w:type="character" w:styleId="Refdecomentrio">
    <w:name w:val="annotation reference"/>
    <w:uiPriority w:val="99"/>
    <w:semiHidden/>
    <w:unhideWhenUsed/>
    <w:rsid w:val="008955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55E7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8955E7"/>
    <w:rPr>
      <w:rFonts w:eastAsia="Times New Roman" w:cs="Times New Roman"/>
      <w:color w:val="414751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55E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955E7"/>
    <w:rPr>
      <w:rFonts w:eastAsia="Times New Roman" w:cs="Times New Roman"/>
      <w:b/>
      <w:bCs/>
      <w:color w:val="414751"/>
      <w:lang w:eastAsia="en-US"/>
    </w:rPr>
  </w:style>
  <w:style w:type="paragraph" w:customStyle="1" w:styleId="Item1Negrito">
    <w:name w:val="Item1 Negrito"/>
    <w:basedOn w:val="Normal"/>
    <w:autoRedefine/>
    <w:uiPriority w:val="99"/>
    <w:rsid w:val="002D75CC"/>
    <w:pPr>
      <w:tabs>
        <w:tab w:val="left" w:pos="360"/>
        <w:tab w:val="left" w:pos="2552"/>
      </w:tabs>
      <w:spacing w:before="360" w:after="0" w:line="240" w:lineRule="auto"/>
      <w:ind w:left="357" w:hanging="357"/>
      <w:jc w:val="both"/>
    </w:pPr>
    <w:rPr>
      <w:rFonts w:ascii="Calibri" w:hAnsi="Calibri" w:cs="Calibri"/>
      <w:b/>
      <w:color w:val="auto"/>
      <w:sz w:val="21"/>
      <w:szCs w:val="21"/>
    </w:rPr>
  </w:style>
  <w:style w:type="paragraph" w:customStyle="1" w:styleId="Realizaes">
    <w:name w:val="Realizações"/>
    <w:basedOn w:val="Corpodetexto"/>
    <w:rsid w:val="008E7FA9"/>
    <w:pPr>
      <w:tabs>
        <w:tab w:val="num" w:pos="720"/>
      </w:tabs>
      <w:spacing w:after="60" w:line="240" w:lineRule="atLeast"/>
      <w:ind w:left="720" w:hanging="360"/>
      <w:jc w:val="both"/>
    </w:pPr>
    <w:rPr>
      <w:rFonts w:ascii="Garamond" w:hAnsi="Garamond"/>
      <w:color w:val="auto"/>
      <w:sz w:val="22"/>
      <w:lang w:eastAsia="pt-BR"/>
    </w:rPr>
  </w:style>
  <w:style w:type="paragraph" w:customStyle="1" w:styleId="Default">
    <w:name w:val="Default"/>
    <w:rsid w:val="008E7FA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E7F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E7FA9"/>
    <w:rPr>
      <w:rFonts w:eastAsia="Times New Roman" w:cs="Times New Roman"/>
      <w:color w:val="414751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18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1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66DCA"/>
    <w:rPr>
      <w:rFonts w:eastAsia="Times New Roman" w:cs="Times New Roman"/>
      <w:color w:val="41475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aumann@terr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DFA4-C910-4F1C-904C-B3E82E65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8</TotalTime>
  <Pages>2</Pages>
  <Words>1005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Juliano Maciel Keske</vt:lpstr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Juliano Maciel Keske</dc:title>
  <dc:creator>Juliano Keske</dc:creator>
  <cp:lastModifiedBy>Cristiane Zamboni</cp:lastModifiedBy>
  <cp:revision>7</cp:revision>
  <cp:lastPrinted>2018-07-24T18:59:00Z</cp:lastPrinted>
  <dcterms:created xsi:type="dcterms:W3CDTF">2018-10-01T16:29:00Z</dcterms:created>
  <dcterms:modified xsi:type="dcterms:W3CDTF">2018-10-01T16:37:00Z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