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Everson Madruga Branco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solteiro, nascido em 05 de janeiro de 1995, na cidade de São Marcos/RS, inscrito no CPF nº 034.496.740-99 e RG 2094473432, </w:t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CNH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:AB  N° 05815901771</w:t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Tel: 54 9 91523250 ou 54 9 99089502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i w:val="1"/>
            <w:color w:val="1155cc"/>
            <w:sz w:val="24"/>
            <w:szCs w:val="24"/>
            <w:u w:val="single"/>
            <w:rtl w:val="0"/>
          </w:rPr>
          <w:t xml:space="preserve">eversonmb95@gmail.com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Destaco que tenho total disponibilidade de horários para meu trabalho 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filho de Marcia Aparecida Madruga e Juarez Branco, residente e domiciliado na Rua José bertelli, nº 86, Bairro Industrial, São Marcos/ RS</w:t>
      </w:r>
    </w:p>
    <w:p w:rsidR="00000000" w:rsidDel="00000000" w:rsidP="00000000" w:rsidRDefault="00000000" w:rsidRPr="00000000" w14:paraId="0000000E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 </w:t>
      </w:r>
    </w:p>
    <w:p w:rsidR="00000000" w:rsidDel="00000000" w:rsidP="00000000" w:rsidRDefault="00000000" w:rsidRPr="00000000" w14:paraId="00000010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 de nível médio:</w:t>
      </w:r>
    </w:p>
    <w:p w:rsidR="00000000" w:rsidDel="00000000" w:rsidP="00000000" w:rsidRDefault="00000000" w:rsidRPr="00000000" w14:paraId="00000012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,concluído na instituição Mutirão Objetivo ,Caxias do sul/RS</w:t>
      </w:r>
    </w:p>
    <w:p w:rsidR="00000000" w:rsidDel="00000000" w:rsidP="00000000" w:rsidRDefault="00000000" w:rsidRPr="00000000" w14:paraId="00000013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:</w:t>
      </w:r>
    </w:p>
    <w:p w:rsidR="00000000" w:rsidDel="00000000" w:rsidP="00000000" w:rsidRDefault="00000000" w:rsidRPr="00000000" w14:paraId="00000015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Polimento automotivo 3M - 2016/2016</w:t>
      </w:r>
    </w:p>
    <w:p w:rsidR="00000000" w:rsidDel="00000000" w:rsidP="00000000" w:rsidRDefault="00000000" w:rsidRPr="00000000" w14:paraId="00000017">
      <w:pPr>
        <w:spacing w:after="0"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Vendas a distância - plataforma digital UNICAM - 2019/2019</w:t>
      </w:r>
    </w:p>
    <w:p w:rsidR="00000000" w:rsidDel="00000000" w:rsidP="00000000" w:rsidRDefault="00000000" w:rsidRPr="00000000" w14:paraId="00000019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Orientações juridicas- processos e reclamações consumidores </w:t>
      </w:r>
    </w:p>
    <w:p w:rsidR="00000000" w:rsidDel="00000000" w:rsidP="00000000" w:rsidRDefault="00000000" w:rsidRPr="00000000" w14:paraId="0000001B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Atendimento ao público - plataforma digital UNICAM  -2019/2019</w:t>
      </w:r>
    </w:p>
    <w:p w:rsidR="00000000" w:rsidDel="00000000" w:rsidP="00000000" w:rsidRDefault="00000000" w:rsidRPr="00000000" w14:paraId="0000001D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 da CIPA ( comissão interna de prevenção a acidentes ) - cic indústria e comércio - 2018/2018</w:t>
      </w:r>
    </w:p>
    <w:p w:rsidR="00000000" w:rsidDel="00000000" w:rsidP="00000000" w:rsidRDefault="00000000" w:rsidRPr="00000000" w14:paraId="0000001F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Diversidades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Plataforma digital da UNICAM - 2019/2019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 de vigilantes - escola Caxias 2019/2019</w:t>
      </w:r>
    </w:p>
    <w:p w:rsidR="00000000" w:rsidDel="00000000" w:rsidP="00000000" w:rsidRDefault="00000000" w:rsidRPr="00000000" w14:paraId="00000022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EXPERIENCIA PROFISSIONAL:</w:t>
      </w:r>
    </w:p>
    <w:p w:rsidR="00000000" w:rsidDel="00000000" w:rsidP="00000000" w:rsidRDefault="00000000" w:rsidRPr="00000000" w14:paraId="00000024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GLOBAL DISTRIBUIÇÃO DE BENS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 : vendedor </w:t>
      </w:r>
    </w:p>
    <w:p w:rsidR="00000000" w:rsidDel="00000000" w:rsidP="00000000" w:rsidRDefault="00000000" w:rsidRPr="00000000" w14:paraId="00000027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ADMISSÃO : 08 de Agosto de 2019.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SAIDA : 18 de Novembro de 2019.</w:t>
      </w:r>
    </w:p>
    <w:p w:rsidR="00000000" w:rsidDel="00000000" w:rsidP="00000000" w:rsidRDefault="00000000" w:rsidRPr="00000000" w14:paraId="0000002A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LUTOP INDÚSTRIA METALÚRGICA LTDA </w:t>
      </w:r>
    </w:p>
    <w:p w:rsidR="00000000" w:rsidDel="00000000" w:rsidP="00000000" w:rsidRDefault="00000000" w:rsidRPr="00000000" w14:paraId="0000002C">
      <w:pPr>
        <w:spacing w:after="0"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Auxiliar de linha de produção </w:t>
      </w:r>
    </w:p>
    <w:p w:rsidR="00000000" w:rsidDel="00000000" w:rsidP="00000000" w:rsidRDefault="00000000" w:rsidRPr="00000000" w14:paraId="0000002D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line="360" w:lineRule="auto"/>
        <w:ind w:left="1440" w:hanging="360"/>
        <w:jc w:val="both"/>
        <w:rPr>
          <w:del w:author="Eu" w:id="0" w:date="2020-01-06T18:02:30Z"/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ADMISSÃO : 15 de Maio de 2019</w:t>
      </w:r>
      <w:del w:author="Eu" w:id="0" w:date="2020-01-06T18:02:30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2F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SE SAIDA : 02 de Julho de 2019</w:t>
      </w:r>
    </w:p>
    <w:p w:rsidR="00000000" w:rsidDel="00000000" w:rsidP="00000000" w:rsidRDefault="00000000" w:rsidRPr="00000000" w14:paraId="00000031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CAMILA JASNIEWICZ WESTPHAL EIRELI- EPP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Líder de produção ,motorista AB, embalador a mão 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ADMISSÃO : 21 de Fevereiro de 2017 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SAIDA : 05 de Maio de 2019</w:t>
      </w:r>
    </w:p>
    <w:p w:rsidR="00000000" w:rsidDel="00000000" w:rsidP="00000000" w:rsidRDefault="00000000" w:rsidRPr="00000000" w14:paraId="00000037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IDIOMAS : Português / Espanhol </w:t>
      </w:r>
    </w:p>
    <w:p w:rsidR="00000000" w:rsidDel="00000000" w:rsidP="00000000" w:rsidRDefault="00000000" w:rsidRPr="00000000" w14:paraId="00000039">
      <w:pPr>
        <w:spacing w:after="0" w:line="360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 BASICO DE INFORMATICA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Navegar na web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Gerenciar e-mails</w:t>
      </w:r>
    </w:p>
    <w:p w:rsidR="00000000" w:rsidDel="00000000" w:rsidP="00000000" w:rsidRDefault="00000000" w:rsidRPr="00000000" w14:paraId="0000003D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ind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Almejo, através do presente currículo, obter uma oportunidade  no mercado de trabalho, disposto a contribuir de maneira eficaz e ativa ao desenvolvimento, aprimoramento e crescimento da empresa que se disponha a oferecer-me uma vaga. </w:t>
      </w:r>
    </w:p>
    <w:p w:rsidR="00000000" w:rsidDel="00000000" w:rsidP="00000000" w:rsidRDefault="00000000" w:rsidRPr="00000000" w14:paraId="00000041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Ademais, sou organizado, pontual, comunicativo e empático.</w:t>
      </w:r>
    </w:p>
    <w:p w:rsidR="00000000" w:rsidDel="00000000" w:rsidP="00000000" w:rsidRDefault="00000000" w:rsidRPr="00000000" w14:paraId="00000043">
      <w:pPr>
        <w:spacing w:after="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CONTATOS: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Fone: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(54) 9 91523250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(Everson) </w:t>
      </w:r>
    </w:p>
    <w:p w:rsidR="00000000" w:rsidDel="00000000" w:rsidP="00000000" w:rsidRDefault="00000000" w:rsidRPr="00000000" w14:paraId="00000048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eversonmb95@gmail.com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versonmb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