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AFB97" w14:textId="691FA4AE" w:rsidR="00E773C4" w:rsidRPr="00E773C4" w:rsidRDefault="00E773C4" w:rsidP="00E773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773C4">
        <w:rPr>
          <w:rFonts w:ascii="Arial" w:eastAsia="Times New Roman" w:hAnsi="Arial" w:cs="Arial"/>
          <w:b/>
          <w:color w:val="000000"/>
          <w:sz w:val="24"/>
          <w:szCs w:val="24"/>
        </w:rPr>
        <w:t>Érica Da Cruz Velho</w:t>
      </w:r>
      <w:r w:rsidRPr="00E773C4">
        <w:rPr>
          <w:rFonts w:ascii="Arial" w:eastAsia="Times New Roman" w:hAnsi="Arial" w:cs="Arial"/>
          <w:b/>
          <w:color w:val="000000"/>
          <w:sz w:val="24"/>
          <w:szCs w:val="24"/>
        </w:rPr>
        <w:br/>
      </w:r>
      <w:r w:rsidRPr="00E773C4">
        <w:rPr>
          <w:rFonts w:ascii="Arial" w:eastAsia="Times New Roman" w:hAnsi="Arial" w:cs="Arial"/>
          <w:color w:val="000000"/>
          <w:sz w:val="24"/>
          <w:szCs w:val="24"/>
        </w:rPr>
        <w:t>Brasileira, sol</w:t>
      </w:r>
      <w:r w:rsidR="00243900">
        <w:rPr>
          <w:rFonts w:ascii="Arial" w:eastAsia="Times New Roman" w:hAnsi="Arial" w:cs="Arial"/>
          <w:color w:val="000000"/>
          <w:sz w:val="24"/>
          <w:szCs w:val="24"/>
        </w:rPr>
        <w:t xml:space="preserve">teira, 19 </w:t>
      </w:r>
      <w:proofErr w:type="gramStart"/>
      <w:r w:rsidR="00243900">
        <w:rPr>
          <w:rFonts w:ascii="Arial" w:eastAsia="Times New Roman" w:hAnsi="Arial" w:cs="Arial"/>
          <w:color w:val="000000"/>
          <w:sz w:val="24"/>
          <w:szCs w:val="24"/>
        </w:rPr>
        <w:t>anos,</w:t>
      </w:r>
      <w:proofErr w:type="gramEnd"/>
      <w:del w:id="0" w:author="adm" w:date="2021-08-09T12:24:00Z">
        <w:r w:rsidRPr="00E773C4">
          <w:rPr>
            <w:rFonts w:ascii="Arial" w:eastAsia="Times New Roman" w:hAnsi="Arial" w:cs="Arial"/>
            <w:color w:val="000000"/>
            <w:sz w:val="24"/>
            <w:szCs w:val="24"/>
          </w:rPr>
          <w:delText xml:space="preserve"> 1 filha (2 anos)</w:delText>
        </w:r>
      </w:del>
      <w:r w:rsidRPr="00E773C4">
        <w:rPr>
          <w:rFonts w:ascii="Arial" w:eastAsia="Times New Roman" w:hAnsi="Arial" w:cs="Arial"/>
          <w:color w:val="000000"/>
          <w:sz w:val="24"/>
          <w:szCs w:val="24"/>
        </w:rPr>
        <w:br/>
        <w:t xml:space="preserve">Rua Martha </w:t>
      </w:r>
      <w:proofErr w:type="spellStart"/>
      <w:r w:rsidRPr="00E773C4">
        <w:rPr>
          <w:rFonts w:ascii="Arial" w:eastAsia="Times New Roman" w:hAnsi="Arial" w:cs="Arial"/>
          <w:color w:val="000000"/>
          <w:sz w:val="24"/>
          <w:szCs w:val="24"/>
        </w:rPr>
        <w:t>Hober</w:t>
      </w:r>
      <w:proofErr w:type="spellEnd"/>
      <w:r w:rsidRPr="00E773C4">
        <w:rPr>
          <w:rFonts w:ascii="Arial" w:eastAsia="Times New Roman" w:hAnsi="Arial" w:cs="Arial"/>
          <w:color w:val="000000"/>
          <w:sz w:val="24"/>
          <w:szCs w:val="24"/>
        </w:rPr>
        <w:t xml:space="preserve"> Jorge  n° 200 , Planalto - Caxias do Sul - RS </w:t>
      </w:r>
    </w:p>
    <w:p w14:paraId="6193E0CC" w14:textId="133A97CD" w:rsidR="00E773C4" w:rsidRPr="00E773C4" w:rsidRDefault="00E773C4" w:rsidP="00E773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773C4">
        <w:rPr>
          <w:rFonts w:ascii="Arial" w:eastAsia="Times New Roman" w:hAnsi="Arial" w:cs="Arial"/>
          <w:color w:val="000000"/>
          <w:sz w:val="24"/>
          <w:szCs w:val="24"/>
        </w:rPr>
        <w:t xml:space="preserve">(54) 991508124 (Claro) / (54) 999258381 (vó – Hilda) </w:t>
      </w:r>
      <w:r w:rsidRPr="00E773C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773C4">
        <w:rPr>
          <w:rFonts w:ascii="Arial" w:eastAsia="Times New Roman" w:hAnsi="Arial" w:cs="Arial"/>
          <w:sz w:val="24"/>
          <w:szCs w:val="24"/>
        </w:rPr>
        <w:t>ericavelho17@gmail.com</w:t>
      </w:r>
      <w:r w:rsidRPr="00E773C4">
        <w:rPr>
          <w:rFonts w:ascii="Arial" w:eastAsia="Times New Roman" w:hAnsi="Arial" w:cs="Arial"/>
          <w:color w:val="000000"/>
          <w:sz w:val="24"/>
          <w:szCs w:val="24"/>
        </w:rPr>
        <w:br/>
        <w:t>Pretensão salarial: A combinar</w:t>
      </w:r>
    </w:p>
    <w:p w14:paraId="54E17E59" w14:textId="77777777" w:rsidR="00E773C4" w:rsidRPr="00E773C4" w:rsidRDefault="00E773C4" w:rsidP="00E773C4">
      <w:pPr>
        <w:rPr>
          <w:rFonts w:ascii="Arial" w:eastAsia="Arial" w:hAnsi="Arial" w:cs="Arial"/>
          <w:b/>
          <w:sz w:val="24"/>
          <w:szCs w:val="24"/>
        </w:rPr>
      </w:pPr>
      <w:r w:rsidRPr="00E773C4">
        <w:rPr>
          <w:rFonts w:ascii="Arial" w:eastAsia="Arial" w:hAnsi="Arial" w:cs="Arial"/>
          <w:b/>
          <w:sz w:val="24"/>
          <w:szCs w:val="24"/>
        </w:rPr>
        <w:t>Objetivo:</w:t>
      </w:r>
    </w:p>
    <w:p w14:paraId="729337D3" w14:textId="315DA95A" w:rsidR="00E773C4" w:rsidRPr="00E773C4" w:rsidRDefault="00E773C4">
      <w:pPr>
        <w:rPr>
          <w:rFonts w:ascii="Arial" w:eastAsia="Arial" w:hAnsi="Arial" w:cs="Arial"/>
          <w:b/>
          <w:sz w:val="24"/>
          <w:szCs w:val="24"/>
        </w:rPr>
      </w:pPr>
      <w:r w:rsidRPr="00E773C4">
        <w:rPr>
          <w:rFonts w:ascii="Arial" w:hAnsi="Arial" w:cs="Arial"/>
          <w:sz w:val="24"/>
          <w:szCs w:val="24"/>
        </w:rPr>
        <w:t>Busco uma oportunidade de emprego que me propicie adquirir conhecimento para um crescimento profissional e pessoal, que me disponha dar continuidade nos meus estudos. Sou responsável, dedicada, proativa, de boa comunicação, tenho facilidade em aprender e trabalhar em grupo.</w:t>
      </w:r>
    </w:p>
    <w:p w14:paraId="44A060CB" w14:textId="77777777" w:rsidR="00E773C4" w:rsidRPr="00E773C4" w:rsidRDefault="00E773C4" w:rsidP="00E773C4">
      <w:pPr>
        <w:rPr>
          <w:rFonts w:ascii="Arial" w:eastAsia="Arial" w:hAnsi="Arial" w:cs="Arial"/>
          <w:b/>
          <w:sz w:val="24"/>
          <w:szCs w:val="24"/>
        </w:rPr>
      </w:pPr>
      <w:r w:rsidRPr="00E773C4">
        <w:rPr>
          <w:rFonts w:ascii="Arial" w:eastAsia="Arial" w:hAnsi="Arial" w:cs="Arial"/>
          <w:b/>
          <w:sz w:val="24"/>
          <w:szCs w:val="24"/>
        </w:rPr>
        <w:t>Formação:</w:t>
      </w:r>
    </w:p>
    <w:p w14:paraId="5EA05510" w14:textId="59423A1F" w:rsidR="00E773C4" w:rsidRPr="00E773C4" w:rsidRDefault="00E773C4" w:rsidP="00E773C4">
      <w:pPr>
        <w:pStyle w:val="PargrafodaLista"/>
        <w:numPr>
          <w:ilvl w:val="0"/>
          <w:numId w:val="5"/>
        </w:numPr>
        <w:rPr>
          <w:rFonts w:ascii="Arial" w:eastAsia="Arial" w:hAnsi="Arial" w:cs="Arial"/>
          <w:b/>
          <w:sz w:val="24"/>
          <w:szCs w:val="24"/>
        </w:rPr>
      </w:pPr>
      <w:r w:rsidRPr="00E773C4">
        <w:rPr>
          <w:rFonts w:ascii="Arial" w:eastAsia="Arial" w:hAnsi="Arial" w:cs="Arial"/>
          <w:color w:val="000000"/>
          <w:sz w:val="24"/>
          <w:szCs w:val="24"/>
        </w:rPr>
        <w:t>Ensino fundamental e Médio na escola estadual Melvin Jones;</w:t>
      </w:r>
    </w:p>
    <w:p w14:paraId="0A143BF2" w14:textId="0DC27E11" w:rsidR="00E773C4" w:rsidRPr="00E773C4" w:rsidRDefault="00E773C4" w:rsidP="005D0A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28AFD695" w14:textId="77777777" w:rsidR="00E773C4" w:rsidRPr="00E773C4" w:rsidRDefault="00E773C4" w:rsidP="00E773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0000000C" w14:textId="01A2D3B4" w:rsidR="00947EE6" w:rsidRPr="00E773C4" w:rsidRDefault="00E773C4" w:rsidP="00E773C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  <w:r w:rsidRPr="00E773C4">
        <w:rPr>
          <w:rFonts w:ascii="Arial" w:eastAsia="Arial" w:hAnsi="Arial" w:cs="Arial"/>
          <w:b/>
          <w:sz w:val="24"/>
          <w:szCs w:val="24"/>
        </w:rPr>
        <w:t>Qualificações:</w:t>
      </w:r>
    </w:p>
    <w:p w14:paraId="0000000D" w14:textId="77777777" w:rsidR="00947EE6" w:rsidRPr="00E773C4" w:rsidRDefault="00E773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E773C4">
        <w:rPr>
          <w:rFonts w:ascii="Arial" w:eastAsia="Arial" w:hAnsi="Arial" w:cs="Arial"/>
          <w:color w:val="000000"/>
          <w:sz w:val="24"/>
          <w:szCs w:val="24"/>
        </w:rPr>
        <w:t>Liderança e facilidade de comunicação;</w:t>
      </w:r>
    </w:p>
    <w:p w14:paraId="0000000E" w14:textId="77777777" w:rsidR="00947EE6" w:rsidRPr="00E773C4" w:rsidRDefault="00E773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E773C4">
        <w:rPr>
          <w:rFonts w:ascii="Arial" w:eastAsia="Arial" w:hAnsi="Arial" w:cs="Arial"/>
          <w:color w:val="000000"/>
          <w:sz w:val="24"/>
          <w:szCs w:val="24"/>
        </w:rPr>
        <w:t>Trabalho em equipe e focada em objetivos;</w:t>
      </w:r>
    </w:p>
    <w:p w14:paraId="0000000F" w14:textId="77777777" w:rsidR="00947EE6" w:rsidRPr="00E773C4" w:rsidRDefault="00E773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E773C4">
        <w:rPr>
          <w:rFonts w:ascii="Arial" w:eastAsia="Arial" w:hAnsi="Arial" w:cs="Arial"/>
          <w:color w:val="000000"/>
          <w:sz w:val="24"/>
          <w:szCs w:val="24"/>
        </w:rPr>
        <w:t>Comprometimento e dinamismo;</w:t>
      </w:r>
    </w:p>
    <w:p w14:paraId="00000010" w14:textId="77777777" w:rsidR="00947EE6" w:rsidRPr="00E773C4" w:rsidRDefault="00E773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E773C4">
        <w:rPr>
          <w:rFonts w:ascii="Arial" w:eastAsia="Arial" w:hAnsi="Arial" w:cs="Arial"/>
          <w:color w:val="000000"/>
          <w:sz w:val="24"/>
          <w:szCs w:val="24"/>
        </w:rPr>
        <w:t>Facilidade no planejamento, organização e execução de tarefas;</w:t>
      </w:r>
    </w:p>
    <w:p w14:paraId="00000011" w14:textId="77777777" w:rsidR="00947EE6" w:rsidRPr="00E773C4" w:rsidRDefault="00E773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E773C4">
        <w:rPr>
          <w:rFonts w:ascii="Arial" w:eastAsia="Arial" w:hAnsi="Arial" w:cs="Arial"/>
          <w:color w:val="000000"/>
          <w:sz w:val="24"/>
          <w:szCs w:val="24"/>
        </w:rPr>
        <w:t>Motivação por novos desafios;</w:t>
      </w:r>
    </w:p>
    <w:p w14:paraId="00000012" w14:textId="77777777" w:rsidR="00947EE6" w:rsidRPr="00E773C4" w:rsidRDefault="00E773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E773C4">
        <w:rPr>
          <w:rFonts w:ascii="Arial" w:eastAsia="Arial" w:hAnsi="Arial" w:cs="Arial"/>
          <w:color w:val="000000"/>
          <w:sz w:val="24"/>
          <w:szCs w:val="24"/>
        </w:rPr>
        <w:t>Pró</w:t>
      </w:r>
      <w:r w:rsidRPr="00E773C4">
        <w:rPr>
          <w:rFonts w:ascii="Arial" w:eastAsia="Arial" w:hAnsi="Arial" w:cs="Arial"/>
          <w:sz w:val="24"/>
          <w:szCs w:val="24"/>
        </w:rPr>
        <w:t>-atividade</w:t>
      </w:r>
      <w:r w:rsidRPr="00E773C4">
        <w:rPr>
          <w:rFonts w:ascii="Arial" w:eastAsia="Arial" w:hAnsi="Arial" w:cs="Arial"/>
          <w:color w:val="000000"/>
          <w:sz w:val="24"/>
          <w:szCs w:val="24"/>
        </w:rPr>
        <w:t xml:space="preserve"> e bom senso;</w:t>
      </w:r>
    </w:p>
    <w:p w14:paraId="5106CDD3" w14:textId="2E5411CF" w:rsidR="00E773C4" w:rsidRPr="00E773C4" w:rsidRDefault="00E773C4" w:rsidP="0024390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hAnsi="Arial" w:cs="Arial"/>
          <w:color w:val="000000"/>
          <w:sz w:val="24"/>
          <w:szCs w:val="24"/>
        </w:rPr>
      </w:pPr>
      <w:bookmarkStart w:id="1" w:name="_GoBack"/>
      <w:bookmarkEnd w:id="1"/>
      <w:r w:rsidRPr="00E773C4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7DF9A62" w14:textId="77777777" w:rsidR="00E773C4" w:rsidRPr="00E773C4" w:rsidRDefault="00E773C4" w:rsidP="00E773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</w:p>
    <w:p w14:paraId="00000015" w14:textId="0D130174" w:rsidR="00947EE6" w:rsidRPr="00E773C4" w:rsidRDefault="00E773C4" w:rsidP="00E773C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E773C4">
        <w:rPr>
          <w:rFonts w:ascii="Arial" w:eastAsia="Arial" w:hAnsi="Arial" w:cs="Arial"/>
          <w:b/>
          <w:sz w:val="24"/>
          <w:szCs w:val="24"/>
        </w:rPr>
        <w:t>Atividades Complementares:</w:t>
      </w:r>
    </w:p>
    <w:p w14:paraId="00000019" w14:textId="77777777" w:rsidR="00947EE6" w:rsidRPr="00E773C4" w:rsidRDefault="00E773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E773C4">
        <w:rPr>
          <w:rFonts w:ascii="Arial" w:eastAsia="Arial" w:hAnsi="Arial" w:cs="Arial"/>
          <w:sz w:val="24"/>
          <w:szCs w:val="24"/>
        </w:rPr>
        <w:t>Técnicas Industriais – Mat. Básica, Metrologia Dimensional, LID (Leitura e Interpretação de Desenho); Tekno Cursos Centro Educacional – 90 horas</w:t>
      </w:r>
    </w:p>
    <w:p w14:paraId="295B0F91" w14:textId="77777777" w:rsidR="00E773C4" w:rsidRPr="00E773C4" w:rsidRDefault="00E773C4" w:rsidP="00E773C4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773C4">
        <w:rPr>
          <w:rFonts w:ascii="Arial" w:hAnsi="Arial" w:cs="Arial"/>
          <w:b/>
          <w:sz w:val="24"/>
          <w:szCs w:val="24"/>
        </w:rPr>
        <w:t>Ferramentas da Qualidade</w:t>
      </w:r>
      <w:r w:rsidRPr="00E773C4">
        <w:rPr>
          <w:rFonts w:ascii="Arial" w:hAnsi="Arial" w:cs="Arial"/>
          <w:sz w:val="24"/>
          <w:szCs w:val="24"/>
        </w:rPr>
        <w:t xml:space="preserve"> – Brainstorming, Ishikawa, Ciclo PDCA e 5W2H.Tekno Cursos Centro Educacional – 90 horas</w:t>
      </w:r>
    </w:p>
    <w:p w14:paraId="6384C753" w14:textId="77777777" w:rsidR="00E773C4" w:rsidRPr="00E773C4" w:rsidRDefault="00E773C4" w:rsidP="00E773C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C" w14:textId="2570FEFA" w:rsidR="00947EE6" w:rsidRPr="00E773C4" w:rsidRDefault="00E773C4" w:rsidP="00E773C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773C4">
        <w:rPr>
          <w:rFonts w:ascii="Arial" w:eastAsia="Arial" w:hAnsi="Arial" w:cs="Arial"/>
          <w:b/>
          <w:sz w:val="24"/>
          <w:szCs w:val="24"/>
        </w:rPr>
        <w:t>Experiência:</w:t>
      </w:r>
    </w:p>
    <w:p w14:paraId="0000001D" w14:textId="0C39EC27" w:rsidR="00947EE6" w:rsidRPr="00E773C4" w:rsidRDefault="00E773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E773C4">
        <w:rPr>
          <w:rFonts w:ascii="Arial" w:eastAsia="Arial" w:hAnsi="Arial" w:cs="Arial"/>
          <w:color w:val="000000"/>
          <w:sz w:val="24"/>
          <w:szCs w:val="24"/>
        </w:rPr>
        <w:t xml:space="preserve">Estágio </w:t>
      </w:r>
      <w:r>
        <w:rPr>
          <w:rFonts w:ascii="Arial" w:eastAsia="Arial" w:hAnsi="Arial" w:cs="Arial"/>
          <w:color w:val="000000"/>
          <w:sz w:val="24"/>
          <w:szCs w:val="24"/>
        </w:rPr>
        <w:t>IPTU; Prefeitura de Caxias do Sul</w:t>
      </w:r>
    </w:p>
    <w:p w14:paraId="0000001E" w14:textId="555DD755" w:rsidR="00947EE6" w:rsidRPr="00E773C4" w:rsidRDefault="00E773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E773C4">
        <w:rPr>
          <w:rFonts w:ascii="Arial" w:eastAsia="Arial" w:hAnsi="Arial" w:cs="Arial"/>
          <w:color w:val="000000"/>
          <w:sz w:val="24"/>
          <w:szCs w:val="24"/>
        </w:rPr>
        <w:t>Recepcionista;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Salão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Lup</w:t>
      </w:r>
      <w:proofErr w:type="spellEnd"/>
    </w:p>
    <w:p w14:paraId="71DAD2DE" w14:textId="455AF5A0" w:rsidR="00E773C4" w:rsidRPr="00E773C4" w:rsidRDefault="00E773C4" w:rsidP="00E773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E773C4">
        <w:rPr>
          <w:rFonts w:ascii="Arial" w:eastAsia="Arial" w:hAnsi="Arial" w:cs="Arial"/>
          <w:color w:val="000000"/>
          <w:sz w:val="24"/>
          <w:szCs w:val="24"/>
        </w:rPr>
        <w:t>Caixa e atendente;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Pastelaria Toca do Leão </w:t>
      </w:r>
    </w:p>
    <w:p w14:paraId="00000020" w14:textId="4D2D5D5E" w:rsidR="00947EE6" w:rsidRPr="00E773C4" w:rsidRDefault="00E773C4" w:rsidP="00E773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E773C4">
        <w:rPr>
          <w:rFonts w:ascii="Arial" w:hAnsi="Arial" w:cs="Arial"/>
          <w:color w:val="000000"/>
          <w:sz w:val="24"/>
          <w:szCs w:val="24"/>
        </w:rPr>
        <w:t>Alimentador de linha de produção, (JBS Alves LTDA).</w:t>
      </w:r>
    </w:p>
    <w:p w14:paraId="00000021" w14:textId="77777777" w:rsidR="00947EE6" w:rsidRDefault="00947EE6">
      <w:pPr>
        <w:rPr>
          <w:rFonts w:ascii="Arial" w:eastAsia="Arial" w:hAnsi="Arial" w:cs="Arial"/>
          <w:sz w:val="24"/>
          <w:szCs w:val="24"/>
        </w:rPr>
      </w:pPr>
    </w:p>
    <w:sectPr w:rsidR="00947EE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7C65"/>
    <w:multiLevelType w:val="multilevel"/>
    <w:tmpl w:val="EA045C4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FA2219A"/>
    <w:multiLevelType w:val="multilevel"/>
    <w:tmpl w:val="98EE4F3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72B1F9B"/>
    <w:multiLevelType w:val="hybridMultilevel"/>
    <w:tmpl w:val="4C5E0A3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77F00"/>
    <w:multiLevelType w:val="multilevel"/>
    <w:tmpl w:val="123CCE9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5B25E68"/>
    <w:multiLevelType w:val="multilevel"/>
    <w:tmpl w:val="F7C854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E6"/>
    <w:rsid w:val="00243900"/>
    <w:rsid w:val="005D0A4C"/>
    <w:rsid w:val="00947EE6"/>
    <w:rsid w:val="00E7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8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E773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3C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439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E773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3C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43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BVMSFtM45AjELfK0fEdNMrwUKQ==">AMUW2mXscD99JViavGQh0gqeTfJWJmS94ISBbgT7oYxSDDXqRGFmDKi6OH2RyBj6BCt/UKLFfyYDLdCSVE540EGF7qSjYjslNP9ZK8eAN3qyNeJhZwMjNs8=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457CAC-D4EB-4DE7-ACFC-800E698B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 Centro Vita</dc:creator>
  <cp:lastModifiedBy>adm</cp:lastModifiedBy>
  <cp:revision>6</cp:revision>
  <cp:lastPrinted>2021-06-20T19:25:00Z</cp:lastPrinted>
  <dcterms:created xsi:type="dcterms:W3CDTF">2021-06-20T19:26:00Z</dcterms:created>
  <dcterms:modified xsi:type="dcterms:W3CDTF">2021-08-09T15:24:00Z</dcterms:modified>
</cp:coreProperties>
</file>