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spacing w:after="12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IDENTIFICAÇÃO</w:t>
      </w:r>
    </w:p>
    <w:p w:rsidR="00000000" w:rsidDel="00000000" w:rsidP="00000000" w:rsidRDefault="00000000" w:rsidRPr="00000000" w14:paraId="00000004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Nome: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Cleber Luiz Ballardin</w:t>
      </w:r>
    </w:p>
    <w:p w:rsidR="00000000" w:rsidDel="00000000" w:rsidP="00000000" w:rsidRDefault="00000000" w:rsidRPr="00000000" w14:paraId="00000005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Endereço: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Rua Darci Ballardin  N°601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Bairro: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Parada Cristal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Caxias do sul 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CEP: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95065-100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Estado: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RS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Nacionalidade: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Brasileiro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Naturalidade: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Teresina PI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de nascimento: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16/09/1994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Estado Civil: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Solteiro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Fone: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(54) 999849302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cleberballardin@gmail.com</w:t>
      </w:r>
    </w:p>
    <w:p w:rsidR="00000000" w:rsidDel="00000000" w:rsidP="00000000" w:rsidRDefault="00000000" w:rsidRPr="00000000" w14:paraId="0000000B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Gostaria de fazer parte da equipe de funcionários da empresa, tendo o objetivo de crescer profissionalmente e de maneira produtiva, além de contribuir para o desenvolvimento da organização como um todo. Procuro novos desafios profissionais e uma efetivação no mercado.</w:t>
      </w:r>
    </w:p>
    <w:p w:rsidR="00000000" w:rsidDel="00000000" w:rsidP="00000000" w:rsidRDefault="00000000" w:rsidRPr="00000000" w14:paraId="0000000E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ESCOLARIDADE</w:t>
      </w:r>
    </w:p>
    <w:p w:rsidR="00000000" w:rsidDel="00000000" w:rsidP="00000000" w:rsidRDefault="00000000" w:rsidRPr="00000000" w14:paraId="00000010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Ensino Médio Completo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13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 e Metrologia 40 horas - Senai</w:t>
      </w:r>
    </w:p>
    <w:p w:rsidR="00000000" w:rsidDel="00000000" w:rsidP="00000000" w:rsidRDefault="00000000" w:rsidRPr="00000000" w14:paraId="00000014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Rule="auto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EXPERIÊNCIA PROFISSIONAL</w:t>
      </w:r>
    </w:p>
    <w:p w:rsidR="00000000" w:rsidDel="00000000" w:rsidP="00000000" w:rsidRDefault="00000000" w:rsidRPr="00000000" w14:paraId="00000016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Conferente – CD 400 Magazine Luiza </w:t>
      </w:r>
    </w:p>
    <w:p w:rsidR="00000000" w:rsidDel="00000000" w:rsidP="00000000" w:rsidRDefault="00000000" w:rsidRPr="00000000" w14:paraId="00000017">
      <w:pPr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Período: 11/2020 à 20/01/2021 (Tempor</w:t>
      </w:r>
      <w:ins w:author="Eu" w:id="0" w:date="2021-02-10T04:08:11Z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á</w:t>
        </w:r>
      </w:ins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rio)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